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DFBD1" w14:textId="60E7FED6" w:rsidR="00CB2C08" w:rsidRDefault="00CB2C08" w:rsidP="00CB2C08">
      <w:pPr>
        <w:jc w:val="right"/>
      </w:pPr>
      <w:bookmarkStart w:id="0" w:name="_Hlk532208167"/>
      <w:r w:rsidRPr="003B543C">
        <w:t>Příloha č. 3 Výzvy</w:t>
      </w:r>
      <w:r w:rsidR="008B4AEE" w:rsidRPr="003B543C">
        <w:t>, č. 1 Smlouvy</w:t>
      </w:r>
    </w:p>
    <w:p w14:paraId="7C963D92" w14:textId="76A949CB" w:rsidR="008B4AEE" w:rsidRPr="008B4AEE" w:rsidRDefault="008B4AEE" w:rsidP="00CB2C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Technická specifikace</w:t>
      </w:r>
      <w:r w:rsidR="00833EE8">
        <w:rPr>
          <w:b/>
          <w:sz w:val="32"/>
          <w:szCs w:val="32"/>
        </w:rPr>
        <w:t xml:space="preserve"> vč. cenového souhrnu</w:t>
      </w:r>
    </w:p>
    <w:p w14:paraId="655D304D" w14:textId="77777777" w:rsidR="008B4AEE" w:rsidRDefault="008B4AEE" w:rsidP="00CB2C08">
      <w:pPr>
        <w:jc w:val="center"/>
        <w:rPr>
          <w:b/>
          <w:sz w:val="48"/>
          <w:szCs w:val="48"/>
        </w:rPr>
      </w:pPr>
    </w:p>
    <w:p w14:paraId="50495B4D" w14:textId="2AC51256" w:rsidR="00CB2C08" w:rsidRPr="00FF2D4E" w:rsidRDefault="00FE41B7" w:rsidP="00CB2C08">
      <w:pPr>
        <w:jc w:val="center"/>
        <w:rPr>
          <w:b/>
          <w:sz w:val="48"/>
          <w:szCs w:val="48"/>
        </w:rPr>
      </w:pPr>
      <w:r w:rsidRPr="00FF2D4E">
        <w:rPr>
          <w:b/>
          <w:sz w:val="48"/>
          <w:szCs w:val="48"/>
        </w:rPr>
        <w:t xml:space="preserve">Nákup bezpečnostních prvků Firewall pro Nemocnici Tábor, a.s.  </w:t>
      </w:r>
    </w:p>
    <w:p w14:paraId="6133DACB" w14:textId="689FB1DB" w:rsidR="008B4AEE" w:rsidRPr="008A3F58" w:rsidRDefault="008B4AEE" w:rsidP="008B4AEE">
      <w:pPr>
        <w:jc w:val="both"/>
      </w:pPr>
      <w:r>
        <w:t>Zadavatelem stanovené minimální požadavky na předmět plnění jsou podmínkou zadavatele pro účast ve výběrovém řízení k </w:t>
      </w:r>
      <w:r w:rsidRPr="00171DAF">
        <w:t>zakázce 0</w:t>
      </w:r>
      <w:r w:rsidR="003B543C" w:rsidRPr="00171DAF">
        <w:t>4</w:t>
      </w:r>
      <w:r w:rsidRPr="00171DAF">
        <w:t>/0</w:t>
      </w:r>
      <w:r w:rsidR="003B543C" w:rsidRPr="00171DAF">
        <w:t>5</w:t>
      </w:r>
      <w:r w:rsidRPr="00171DAF">
        <w:t>/2025/OBCH „Nákup bezpečnostních</w:t>
      </w:r>
      <w:r>
        <w:t xml:space="preserve"> prvků Firewall p</w:t>
      </w:r>
      <w:r w:rsidRPr="009433DA">
        <w:t>ro Nemocnici Tábor, a.s.</w:t>
      </w:r>
      <w:r>
        <w:t xml:space="preserve">“.  </w:t>
      </w:r>
    </w:p>
    <w:p w14:paraId="49866EC4" w14:textId="4F0172FD" w:rsidR="008B4AEE" w:rsidRPr="00A25B53" w:rsidRDefault="008B4AEE" w:rsidP="008B4AEE">
      <w:pPr>
        <w:jc w:val="both"/>
        <w:rPr>
          <w:rFonts w:ascii="Calibri" w:hAnsi="Calibri" w:cs="Calibri"/>
          <w:b/>
          <w:bCs/>
          <w:color w:val="000000"/>
        </w:rPr>
      </w:pPr>
      <w:r w:rsidRPr="008A3F58">
        <w:t xml:space="preserve">Účastník </w:t>
      </w:r>
      <w:r>
        <w:t xml:space="preserve">v technické specifikaci </w:t>
      </w:r>
      <w:r w:rsidRPr="008A3F58">
        <w:t>vyplní ve sloupci „</w:t>
      </w:r>
      <w:r w:rsidRPr="00A25B53">
        <w:rPr>
          <w:b/>
        </w:rPr>
        <w:t>Požadovaná technická specifikace splněna ANO/ NE</w:t>
      </w:r>
      <w:r>
        <w:t>“</w:t>
      </w:r>
      <w:r w:rsidRPr="008A3F58">
        <w:t xml:space="preserve"> ANO (splňuje) nebo NE (nesplňuje). </w:t>
      </w:r>
      <w:r>
        <w:t>Účastník do sloupce „</w:t>
      </w:r>
      <w:r>
        <w:rPr>
          <w:rFonts w:ascii="Calibri" w:hAnsi="Calibri" w:cs="Calibri"/>
          <w:b/>
          <w:bCs/>
          <w:color w:val="000000"/>
        </w:rPr>
        <w:t>Nabízený produkt, funkce, parametr, poznámka</w:t>
      </w:r>
      <w:r>
        <w:t xml:space="preserve">“ uvede </w:t>
      </w:r>
      <w:r w:rsidRPr="008B7ADD">
        <w:t>nezaměnitelné označení konkrétního produktu (zejména označení názvu včetně typového označení, pokud ho zařízení má)</w:t>
      </w:r>
      <w:r>
        <w:t>, dále účastník v tomto sloupci uvede konkrétní parametr/ hodnotu</w:t>
      </w:r>
      <w:r w:rsidRPr="008B7ADD">
        <w:t xml:space="preserve"> (velikost, kapacita, rychlost apod.) tak, aby bylo patrné, že nabízený produkt splňuje parametry požadované Zadavatelem</w:t>
      </w:r>
      <w:r>
        <w:t xml:space="preserve"> a k nabídce přiloží </w:t>
      </w:r>
      <w:r w:rsidR="003303B9">
        <w:t xml:space="preserve">detailní produktové listy nebo dokumentaci (např. </w:t>
      </w:r>
      <w:r>
        <w:t>„datasheet“ výrobce</w:t>
      </w:r>
      <w:r w:rsidR="003303B9">
        <w:t>) v českém nebo anglickém jazyce</w:t>
      </w:r>
      <w:r>
        <w:t xml:space="preserve"> ze kter</w:t>
      </w:r>
      <w:r w:rsidR="003303B9">
        <w:t>ých</w:t>
      </w:r>
      <w:r>
        <w:t xml:space="preserve"> je možno uváděné vlastnosti/parametry ověřit</w:t>
      </w:r>
      <w:r w:rsidRPr="008B7ADD">
        <w:t>. Zadavatel</w:t>
      </w:r>
      <w:r>
        <w:t>,</w:t>
      </w:r>
      <w:r w:rsidRPr="008B7ADD">
        <w:t xml:space="preserve"> níže v tabulce vymezuje buď konkrétní parametr, který musí být plněn s danou hodnotou nebo jinou charakteristikou, nebo vymezuje určitý parametr s minimální nebo maximální hodnotou, kterou nemůže </w:t>
      </w:r>
      <w:r w:rsidRPr="00835C2F">
        <w:t>účastník překročit/ podkročit</w:t>
      </w:r>
      <w:r>
        <w:t>, účastník musí uvést konkrétní hodnotu, kterou má nabízený produkt. V</w:t>
      </w:r>
      <w:r w:rsidRPr="008A3F58">
        <w:t xml:space="preserve"> případě potřeb</w:t>
      </w:r>
      <w:r>
        <w:t>y</w:t>
      </w:r>
      <w:r w:rsidRPr="008A3F58">
        <w:t xml:space="preserve"> účastník do sloupce uvede </w:t>
      </w:r>
      <w:r>
        <w:t>také</w:t>
      </w:r>
      <w:r w:rsidRPr="008A3F58">
        <w:t xml:space="preserve"> poznámku k technické specifikaci. </w:t>
      </w:r>
    </w:p>
    <w:p w14:paraId="3827CA99" w14:textId="011B4A1A" w:rsidR="00641764" w:rsidRPr="008B4AEE" w:rsidRDefault="008B4AEE" w:rsidP="00CB2C08">
      <w:pPr>
        <w:jc w:val="both"/>
      </w:pPr>
      <w:r>
        <w:t xml:space="preserve">Účastník vyplní všechny požadované údaje v cenovém souhrnu. </w:t>
      </w:r>
      <w:r w:rsidRPr="008A3F58">
        <w:t xml:space="preserve"> </w:t>
      </w:r>
    </w:p>
    <w:p w14:paraId="32ACD86A" w14:textId="08CF2F0A" w:rsidR="006C1FF9" w:rsidRPr="00641764" w:rsidRDefault="008B4AEE" w:rsidP="00641764">
      <w:pPr>
        <w:pStyle w:val="Nadpis1"/>
        <w:rPr>
          <w:rFonts w:asciiTheme="minorHAnsi" w:eastAsiaTheme="minorHAnsi" w:hAnsiTheme="minorHAnsi" w:cstheme="minorBidi"/>
          <w:color w:val="auto"/>
          <w:sz w:val="22"/>
          <w:szCs w:val="22"/>
          <w:u w:val="single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u w:val="single"/>
        </w:rPr>
        <w:t>Cíl</w:t>
      </w:r>
      <w:r w:rsidR="006C1FF9" w:rsidRPr="00641764">
        <w:rPr>
          <w:rFonts w:asciiTheme="minorHAnsi" w:eastAsiaTheme="minorHAnsi" w:hAnsiTheme="minorHAnsi" w:cstheme="minorBidi"/>
          <w:color w:val="auto"/>
          <w:sz w:val="22"/>
          <w:szCs w:val="22"/>
          <w:u w:val="single"/>
        </w:rPr>
        <w:t>:</w:t>
      </w:r>
    </w:p>
    <w:p w14:paraId="2E6164CA" w14:textId="0F4C4AC2" w:rsidR="00641764" w:rsidRDefault="006C1FF9" w:rsidP="00CB2C08">
      <w:pPr>
        <w:jc w:val="both"/>
        <w:rPr>
          <w:u w:val="single"/>
        </w:rPr>
      </w:pPr>
      <w:r w:rsidRPr="00FA39DB">
        <w:t xml:space="preserve">Cílem je obnova </w:t>
      </w:r>
      <w:r w:rsidR="00FE41B7">
        <w:t xml:space="preserve">stávajících dosluhujících bezpečnostních prvků FIREWALL za nové. Dále pak udržení vysoké míry zabezpečení síťového provozu </w:t>
      </w:r>
      <w:r w:rsidRPr="00FA39DB">
        <w:t xml:space="preserve">v souladu se Zákonem o kybernetické bezpečnosti. </w:t>
      </w:r>
    </w:p>
    <w:p w14:paraId="78C7ABF5" w14:textId="7F31A3AF" w:rsidR="006C1FF9" w:rsidRPr="00641764" w:rsidRDefault="006C1FF9" w:rsidP="00641764">
      <w:pPr>
        <w:pStyle w:val="Nadpis1"/>
        <w:rPr>
          <w:rFonts w:asciiTheme="minorHAnsi" w:eastAsiaTheme="minorHAnsi" w:hAnsiTheme="minorHAnsi" w:cstheme="minorBidi"/>
          <w:color w:val="auto"/>
          <w:sz w:val="22"/>
          <w:szCs w:val="22"/>
          <w:u w:val="single"/>
        </w:rPr>
      </w:pPr>
      <w:r w:rsidRPr="00641764">
        <w:rPr>
          <w:rFonts w:asciiTheme="minorHAnsi" w:eastAsiaTheme="minorHAnsi" w:hAnsiTheme="minorHAnsi" w:cstheme="minorBidi"/>
          <w:color w:val="auto"/>
          <w:sz w:val="22"/>
          <w:szCs w:val="22"/>
          <w:u w:val="single"/>
        </w:rPr>
        <w:t>Stávající stav:</w:t>
      </w:r>
    </w:p>
    <w:p w14:paraId="051F5BAD" w14:textId="2ED427E5" w:rsidR="006C1FF9" w:rsidRPr="00FA39DB" w:rsidRDefault="006C1FF9" w:rsidP="000A0134">
      <w:pPr>
        <w:jc w:val="both"/>
      </w:pPr>
      <w:r w:rsidRPr="00FA39DB">
        <w:t xml:space="preserve">V současné době </w:t>
      </w:r>
      <w:r w:rsidR="00FE41B7">
        <w:t>provozuje Nemocnice Tábor, a.s. dva</w:t>
      </w:r>
      <w:r w:rsidR="00D707CA">
        <w:t xml:space="preserve"> hlavní</w:t>
      </w:r>
      <w:r w:rsidR="00FE41B7">
        <w:t xml:space="preserve"> identické </w:t>
      </w:r>
      <w:r w:rsidR="00D707CA">
        <w:t>F</w:t>
      </w:r>
      <w:r w:rsidR="00FE41B7">
        <w:t>irewally z důvodu vysoké dostupnosti</w:t>
      </w:r>
      <w:r w:rsidR="00D707CA">
        <w:t xml:space="preserve"> a dále dva menší Firewally pro VPN tunel do svých odloučených lokalit</w:t>
      </w:r>
      <w:r w:rsidR="00FE41B7">
        <w:t>. Provozovan</w:t>
      </w:r>
      <w:r w:rsidR="00D707CA">
        <w:t>é</w:t>
      </w:r>
      <w:r w:rsidR="00FE41B7">
        <w:t xml:space="preserve"> model</w:t>
      </w:r>
      <w:r w:rsidR="00D707CA">
        <w:t>y</w:t>
      </w:r>
      <w:r w:rsidR="00FE41B7">
        <w:t xml:space="preserve"> byl</w:t>
      </w:r>
      <w:r w:rsidR="00D707CA">
        <w:t>y</w:t>
      </w:r>
      <w:r w:rsidR="00FE41B7">
        <w:t xml:space="preserve"> výrobcem ukončen</w:t>
      </w:r>
      <w:r w:rsidR="00D707CA">
        <w:t>y</w:t>
      </w:r>
      <w:r w:rsidR="00FE41B7">
        <w:t xml:space="preserve"> v rámci je</w:t>
      </w:r>
      <w:r w:rsidR="00D707CA">
        <w:t>jich</w:t>
      </w:r>
      <w:r w:rsidR="00FE41B7">
        <w:t xml:space="preserve"> životního cyklu a již na ně nebudou vydávány bezpečnostní pravidla (UTM)</w:t>
      </w:r>
      <w:r w:rsidR="000A0134">
        <w:t xml:space="preserve">. </w:t>
      </w:r>
      <w:r w:rsidRPr="00FA39DB">
        <w:t xml:space="preserve">Pořízení nových technologií je pro nemocnici </w:t>
      </w:r>
      <w:r w:rsidR="000A0134">
        <w:t xml:space="preserve">kriticky </w:t>
      </w:r>
      <w:r w:rsidRPr="00FA39DB">
        <w:t>nutné, vzhledem k</w:t>
      </w:r>
      <w:r w:rsidR="000A0134">
        <w:t xml:space="preserve"> ochraně dat a zabezpečení před kybernetickými hrozbami. </w:t>
      </w:r>
    </w:p>
    <w:p w14:paraId="46E74C6F" w14:textId="6535C500" w:rsidR="009F5263" w:rsidRPr="00641764" w:rsidRDefault="009F5263" w:rsidP="00641764">
      <w:pPr>
        <w:pStyle w:val="Nadpis1"/>
        <w:rPr>
          <w:rFonts w:asciiTheme="minorHAnsi" w:eastAsiaTheme="minorHAnsi" w:hAnsiTheme="minorHAnsi" w:cstheme="minorBidi"/>
          <w:color w:val="auto"/>
          <w:sz w:val="22"/>
          <w:szCs w:val="22"/>
          <w:u w:val="single"/>
        </w:rPr>
      </w:pPr>
      <w:r w:rsidRPr="00641764">
        <w:rPr>
          <w:rFonts w:asciiTheme="minorHAnsi" w:eastAsiaTheme="minorHAnsi" w:hAnsiTheme="minorHAnsi" w:cstheme="minorBidi"/>
          <w:color w:val="auto"/>
          <w:sz w:val="22"/>
          <w:szCs w:val="22"/>
          <w:u w:val="single"/>
        </w:rPr>
        <w:t>Nevýhody stávajícího stavu:</w:t>
      </w:r>
    </w:p>
    <w:p w14:paraId="03CF6877" w14:textId="11270A84" w:rsidR="009F5263" w:rsidRDefault="000A0134" w:rsidP="00CB2C08">
      <w:pPr>
        <w:jc w:val="both"/>
      </w:pPr>
      <w:r>
        <w:t>Firewally jsou na konci svého životního cyklu</w:t>
      </w:r>
      <w:r w:rsidR="009F5263" w:rsidRPr="00FA39DB">
        <w:t>.</w:t>
      </w:r>
      <w:r>
        <w:t xml:space="preserve"> V nemocnici byly nepřetržitě provozovány od roku 2019.</w:t>
      </w:r>
      <w:r w:rsidR="009F5263" w:rsidRPr="00FA39DB">
        <w:t xml:space="preserve"> </w:t>
      </w:r>
      <w:r>
        <w:t>Již ne</w:t>
      </w:r>
      <w:r w:rsidR="009F5263" w:rsidRPr="00FA39DB">
        <w:t xml:space="preserve">ní možné </w:t>
      </w:r>
      <w:r>
        <w:t>zakoupit podporu výrobce na HW ani bezpečnostní pravidla (UTM).</w:t>
      </w:r>
    </w:p>
    <w:p w14:paraId="68A9B2AC" w14:textId="62907881" w:rsidR="0037234B" w:rsidRPr="00641764" w:rsidRDefault="0037234B" w:rsidP="0037234B">
      <w:pPr>
        <w:pStyle w:val="Nadpis1"/>
        <w:rPr>
          <w:rFonts w:asciiTheme="minorHAnsi" w:eastAsiaTheme="minorHAnsi" w:hAnsiTheme="minorHAnsi" w:cstheme="minorBidi"/>
          <w:color w:val="auto"/>
          <w:sz w:val="22"/>
          <w:szCs w:val="22"/>
          <w:u w:val="single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u w:val="single"/>
        </w:rPr>
        <w:t>Obecné informace</w:t>
      </w:r>
      <w:r w:rsidRPr="00641764">
        <w:rPr>
          <w:rFonts w:asciiTheme="minorHAnsi" w:eastAsiaTheme="minorHAnsi" w:hAnsiTheme="minorHAnsi" w:cstheme="minorBidi"/>
          <w:color w:val="auto"/>
          <w:sz w:val="22"/>
          <w:szCs w:val="22"/>
          <w:u w:val="single"/>
        </w:rPr>
        <w:t>:</w:t>
      </w:r>
    </w:p>
    <w:p w14:paraId="21CB3688" w14:textId="692418C2" w:rsidR="0037234B" w:rsidRPr="00FA39DB" w:rsidRDefault="0037234B" w:rsidP="00CB2C08">
      <w:pPr>
        <w:jc w:val="both"/>
      </w:pPr>
      <w:r w:rsidRPr="0037234B">
        <w:t xml:space="preserve">Poptávány jsou dva identické </w:t>
      </w:r>
      <w:r>
        <w:t xml:space="preserve">hlavní </w:t>
      </w:r>
      <w:r w:rsidRPr="0037234B">
        <w:t>firewally v režimu Active-Active, pro zajištění komunikace LAN-LAN a LAN-WAN.</w:t>
      </w:r>
      <w:r>
        <w:t xml:space="preserve"> A dva identické firewally kompatibilní s hlavními firewally v režimu VPN box pro odloučené lokality.</w:t>
      </w:r>
    </w:p>
    <w:p w14:paraId="79FB3C0F" w14:textId="30F62FBD" w:rsidR="00641764" w:rsidRDefault="00641764" w:rsidP="006C1FF9">
      <w:pPr>
        <w:jc w:val="both"/>
      </w:pPr>
    </w:p>
    <w:p w14:paraId="6F92444B" w14:textId="5952DAE5" w:rsidR="00624496" w:rsidRDefault="00624496" w:rsidP="006C1FF9">
      <w:pPr>
        <w:jc w:val="both"/>
      </w:pPr>
    </w:p>
    <w:p w14:paraId="5AA46186" w14:textId="6F3E45D1" w:rsidR="00624496" w:rsidRDefault="00624496" w:rsidP="006C1FF9">
      <w:pPr>
        <w:jc w:val="both"/>
      </w:pPr>
    </w:p>
    <w:p w14:paraId="43095198" w14:textId="578C18FF" w:rsidR="00624496" w:rsidRDefault="00624496" w:rsidP="006C1FF9">
      <w:pPr>
        <w:jc w:val="both"/>
      </w:pPr>
    </w:p>
    <w:p w14:paraId="6BDC253B" w14:textId="778D2E42" w:rsidR="00624496" w:rsidRDefault="00624496" w:rsidP="006C1FF9">
      <w:pPr>
        <w:jc w:val="both"/>
      </w:pPr>
    </w:p>
    <w:p w14:paraId="7E34947B" w14:textId="42313249" w:rsidR="00624496" w:rsidRDefault="00624496" w:rsidP="006C1FF9">
      <w:pPr>
        <w:jc w:val="both"/>
      </w:pPr>
    </w:p>
    <w:p w14:paraId="580A430E" w14:textId="0D328129" w:rsidR="00A90269" w:rsidRPr="005F61C1" w:rsidRDefault="000A0134" w:rsidP="00CB2C08">
      <w:pPr>
        <w:pStyle w:val="Nadpis1"/>
        <w:rPr>
          <w:b/>
          <w:sz w:val="44"/>
          <w:szCs w:val="44"/>
        </w:rPr>
      </w:pPr>
      <w:r w:rsidRPr="005F61C1">
        <w:rPr>
          <w:b/>
          <w:sz w:val="44"/>
          <w:szCs w:val="44"/>
        </w:rPr>
        <w:t xml:space="preserve">2x </w:t>
      </w:r>
      <w:bookmarkEnd w:id="0"/>
      <w:r w:rsidR="0037234B" w:rsidRPr="005F61C1">
        <w:rPr>
          <w:b/>
          <w:sz w:val="44"/>
          <w:szCs w:val="44"/>
        </w:rPr>
        <w:t>Firewall</w:t>
      </w:r>
      <w:r w:rsidR="00B854E1">
        <w:rPr>
          <w:b/>
          <w:sz w:val="44"/>
          <w:szCs w:val="44"/>
        </w:rPr>
        <w:t xml:space="preserve"> hlavní</w:t>
      </w:r>
    </w:p>
    <w:tbl>
      <w:tblPr>
        <w:tblStyle w:val="Mkatabulky"/>
        <w:tblW w:w="11058" w:type="dxa"/>
        <w:tblInd w:w="-885" w:type="dxa"/>
        <w:tblLook w:val="04A0" w:firstRow="1" w:lastRow="0" w:firstColumn="1" w:lastColumn="0" w:noHBand="0" w:noVBand="1"/>
      </w:tblPr>
      <w:tblGrid>
        <w:gridCol w:w="1532"/>
        <w:gridCol w:w="5607"/>
        <w:gridCol w:w="1324"/>
        <w:gridCol w:w="2595"/>
      </w:tblGrid>
      <w:tr w:rsidR="00D053E2" w14:paraId="093803D3" w14:textId="77777777" w:rsidTr="00014707">
        <w:tc>
          <w:tcPr>
            <w:tcW w:w="7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5C9575" w14:textId="77777777" w:rsidR="0037234B" w:rsidRDefault="0037234B" w:rsidP="0037234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Minimální technické požadavky na hardware a software, které zadavatel požaduje.</w:t>
            </w:r>
          </w:p>
          <w:p w14:paraId="5BCA2FD5" w14:textId="4017A688" w:rsidR="00D053E2" w:rsidRDefault="00D053E2" w:rsidP="00F51DD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99E4A7" w14:textId="77777777" w:rsidR="00D053E2" w:rsidRDefault="00D053E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Požadovaná technická specifikace splněna ANO/ NE</w:t>
            </w:r>
          </w:p>
          <w:p w14:paraId="08E5D88D" w14:textId="77777777" w:rsidR="00D053E2" w:rsidRDefault="00D053E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B152B1" w14:textId="6625C260" w:rsidR="00D053E2" w:rsidRDefault="00D053E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Nabízený produkt,</w:t>
            </w:r>
            <w:r w:rsidR="00A25B53">
              <w:rPr>
                <w:rFonts w:ascii="Calibri" w:hAnsi="Calibri" w:cs="Calibri"/>
                <w:b/>
                <w:bCs/>
                <w:color w:val="000000"/>
              </w:rPr>
              <w:t xml:space="preserve"> funkce, parametr,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poznámka</w:t>
            </w:r>
          </w:p>
          <w:p w14:paraId="51BE365A" w14:textId="77777777" w:rsidR="00D053E2" w:rsidRDefault="00D053E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F61C1" w14:paraId="37DA64F3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1D4A" w14:textId="67150B1F" w:rsidR="005F61C1" w:rsidRPr="00B21786" w:rsidRDefault="005F61C1" w:rsidP="00E71F73">
            <w:pPr>
              <w:pStyle w:val="Nadpis4"/>
              <w:spacing w:line="276" w:lineRule="auto"/>
              <w:outlineLvl w:val="3"/>
              <w:rPr>
                <w:rFonts w:ascii="Calibri" w:hAnsi="Calibri" w:cs="Calibri"/>
              </w:rPr>
            </w:pPr>
            <w:r w:rsidRPr="005F61C1">
              <w:rPr>
                <w:rFonts w:ascii="Calibri" w:hAnsi="Calibri" w:cs="Calibri"/>
              </w:rPr>
              <w:t>Základní technické požadavky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4024" w14:textId="0ACE5D54" w:rsidR="005F61C1" w:rsidRPr="005F61C1" w:rsidRDefault="005F61C1" w:rsidP="005F61C1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hanging="7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Požadujeme platformu postavenou na HW akcelerované architektu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ř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 (tj. za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ří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zení vybavené kombinací CPU + specializované obvody FPGA/ASIC pro zpracování komunikace a vybraných výpo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etn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náro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ných funkcí</w:t>
            </w:r>
            <w:r w:rsidR="00A6795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min.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firewall, SSL dekrypce, porovnávání se signaturovou databází)</w:t>
            </w:r>
          </w:p>
          <w:p w14:paraId="61A36404" w14:textId="77777777" w:rsidR="005F61C1" w:rsidRPr="005F61C1" w:rsidRDefault="005F61C1" w:rsidP="005F61C1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hanging="7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Celá dodávka musí obsahovat všechny HW komponenty a licence na dobu 5 let. Žádné z nabízených 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ř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ešení nesmí být v dob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podání nabídky v režimu end of sales/end of support. Všechny požadované funkce musí být v dob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podání nabídky sou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čá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stí stabilní verze opera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ního systému/firmware, funkce za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ř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azené na tzv. roadmapu nebudou akceptovány.</w:t>
            </w:r>
          </w:p>
          <w:p w14:paraId="5440DD78" w14:textId="77777777" w:rsidR="005F61C1" w:rsidRPr="005F61C1" w:rsidRDefault="005F61C1" w:rsidP="005F61C1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hanging="7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Požadujeme dodání za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ří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zení ve formátu HW appliance o velikosti 1RU</w:t>
            </w:r>
          </w:p>
          <w:p w14:paraId="577D33A3" w14:textId="77777777" w:rsidR="005F61C1" w:rsidRPr="005F61C1" w:rsidRDefault="005F61C1" w:rsidP="005F61C1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hanging="7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Požadujeme veškeré p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ří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slušenství (montážní prvky) pro montáž do RACKu</w:t>
            </w:r>
          </w:p>
          <w:p w14:paraId="7932D565" w14:textId="6E8E00CF" w:rsidR="005F61C1" w:rsidRPr="005F61C1" w:rsidRDefault="005F61C1" w:rsidP="005F61C1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hanging="7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Možnost rozší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ř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ení platformy </w:t>
            </w:r>
            <w:r w:rsidR="00575E9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o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další prvek typu NGFW jehož cílem bude zajiš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ť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ování sdílení telemetrických informací, vizualizace stavu sít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, za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ří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zení a klient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ů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, p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ř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emž cele 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ř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ešení musí být podporováno výrobcem. </w:t>
            </w:r>
          </w:p>
          <w:p w14:paraId="2E317416" w14:textId="4BEC4FA9" w:rsidR="005F61C1" w:rsidRPr="005F61C1" w:rsidRDefault="005F61C1" w:rsidP="005F61C1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Možnost  rozší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ř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ení </w:t>
            </w:r>
            <w:r w:rsidR="00A6795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o 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platformy pro sb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 log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ů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a grafického reportingu v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etn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oboustranné komunikace (tím se rozumí minimáln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odeslání a zp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tné na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čí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tání log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ů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pro ú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el vizualizace), p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ř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</w:t>
            </w:r>
            <w:r w:rsidRPr="005F61C1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emž zde musí existovat garantovaná podpora funkcionality. </w:t>
            </w:r>
          </w:p>
          <w:p w14:paraId="20056259" w14:textId="77777777" w:rsidR="005F61C1" w:rsidRPr="005F61C1" w:rsidRDefault="005F61C1" w:rsidP="005F61C1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9AA83B" w14:textId="77777777" w:rsidR="005F61C1" w:rsidRDefault="005F61C1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34A63F" w14:textId="77777777" w:rsidR="005F61C1" w:rsidRDefault="005F61C1"/>
        </w:tc>
      </w:tr>
      <w:tr w:rsidR="00624496" w14:paraId="65FB4FF5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A7A2" w14:textId="0901392D" w:rsidR="00E71F73" w:rsidRPr="00B21786" w:rsidRDefault="00E71F73" w:rsidP="00E71F73">
            <w:pPr>
              <w:pStyle w:val="Nadpis4"/>
              <w:spacing w:line="276" w:lineRule="auto"/>
              <w:outlineLvl w:val="3"/>
              <w:rPr>
                <w:rFonts w:ascii="Calibri" w:hAnsi="Calibri" w:cs="Calibri"/>
              </w:rPr>
            </w:pPr>
            <w:r w:rsidRPr="00B21786">
              <w:rPr>
                <w:rFonts w:ascii="Calibri" w:hAnsi="Calibri" w:cs="Calibri"/>
              </w:rPr>
              <w:t>HW parametry:</w:t>
            </w:r>
          </w:p>
          <w:p w14:paraId="44F7630F" w14:textId="3090DF12" w:rsidR="00D053E2" w:rsidRDefault="00D053E2"/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BFA8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et sí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ť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ových rozhraní RJ45 10/100/1000 - min 8x</w:t>
            </w:r>
          </w:p>
          <w:p w14:paraId="4ADD8DC3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et sí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ť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ových rozhraní RJ45 2,5 GE – min 4x</w:t>
            </w:r>
          </w:p>
          <w:p w14:paraId="309443E3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et sí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ť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ových rozhraní RJ45 5 GE – min 4x</w:t>
            </w:r>
          </w:p>
          <w:p w14:paraId="42FD3155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et sí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ť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ových rozhraní GE SFP – min 4x</w:t>
            </w:r>
          </w:p>
          <w:p w14:paraId="065A69DE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et sí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ť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ových rozhraní 10 GE SFP+ - min 8x</w:t>
            </w:r>
          </w:p>
          <w:p w14:paraId="559C10E9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Konzolový port pro management</w:t>
            </w:r>
          </w:p>
          <w:p w14:paraId="5F419B60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Dedikovaný port RJ45 pro management</w:t>
            </w:r>
          </w:p>
          <w:p w14:paraId="72F29ED1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Dedikovaný port RJ45 pro HA</w:t>
            </w:r>
          </w:p>
          <w:p w14:paraId="60C3BC2C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USB 3.0 port pro zálohu konfigurace</w:t>
            </w:r>
          </w:p>
          <w:p w14:paraId="5016D4C0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Redundantní napájecí zdroj</w:t>
            </w:r>
          </w:p>
          <w:p w14:paraId="2031B0D3" w14:textId="5EC8B759" w:rsidR="00D053E2" w:rsidRPr="00357EBD" w:rsidRDefault="00D053E2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5944C1" w14:textId="77777777" w:rsidR="00D053E2" w:rsidRDefault="00D053E2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AF5922" w14:textId="77777777" w:rsidR="00D053E2" w:rsidRDefault="00D053E2"/>
        </w:tc>
      </w:tr>
      <w:tr w:rsidR="00624496" w14:paraId="1ABE3E83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EDD2" w14:textId="77777777" w:rsidR="00E71F73" w:rsidRPr="00056B51" w:rsidRDefault="00E71F73" w:rsidP="00E71F73">
            <w:pPr>
              <w:pStyle w:val="Nadpis4"/>
              <w:spacing w:line="276" w:lineRule="auto"/>
              <w:outlineLvl w:val="3"/>
              <w:rPr>
                <w:rFonts w:ascii="Calibri" w:hAnsi="Calibri" w:cs="Calibri"/>
              </w:rPr>
            </w:pPr>
            <w:r w:rsidRPr="00056B51">
              <w:rPr>
                <w:rFonts w:ascii="Calibri" w:hAnsi="Calibri" w:cs="Calibri"/>
              </w:rPr>
              <w:t>Výkonnostní parametry:</w:t>
            </w:r>
          </w:p>
          <w:p w14:paraId="75374557" w14:textId="52FF0A7B" w:rsidR="00D053E2" w:rsidRDefault="00D053E2"/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823B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Propustnost FW (stavové filtrování, UDP paket) paket o velikosti 1518 B, 512 B, 64 B – min 37 Gbps, 37 Gbps, 25 Gbps</w:t>
            </w:r>
          </w:p>
          <w:p w14:paraId="180D1024" w14:textId="28574BFB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Výkon firewall – </w:t>
            </w:r>
            <w:r w:rsidR="00575E9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min. 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38 000 000 paket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/ s</w:t>
            </w:r>
          </w:p>
          <w:p w14:paraId="4830EE8C" w14:textId="380AB400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et sou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asn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otev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ř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ených spojení – min</w:t>
            </w:r>
            <w:r w:rsidR="00575E9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10 M</w:t>
            </w:r>
          </w:p>
          <w:p w14:paraId="183C56EA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et nových spojení za sekundu – min. 400 000</w:t>
            </w:r>
          </w:p>
          <w:p w14:paraId="5DDF119E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Počet firewall pravidel až 10 000</w:t>
            </w:r>
          </w:p>
          <w:p w14:paraId="51B3C698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Latence firewallu (pro 64 B UDP paket) – max 4,5 mikrosekundy</w:t>
            </w:r>
          </w:p>
          <w:p w14:paraId="1EF78F6F" w14:textId="6D8DE370" w:rsidR="00D053E2" w:rsidRPr="00357EBD" w:rsidRDefault="00D053E2" w:rsidP="000F2072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46529E" w14:textId="77777777" w:rsidR="00D053E2" w:rsidRDefault="00D053E2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DC4135" w14:textId="77777777" w:rsidR="00D053E2" w:rsidRDefault="00D053E2"/>
        </w:tc>
      </w:tr>
      <w:tr w:rsidR="00624496" w14:paraId="56B3C605" w14:textId="77777777" w:rsidTr="00014707">
        <w:trPr>
          <w:trHeight w:val="73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DA2B" w14:textId="7DF5721B" w:rsidR="00D053E2" w:rsidRDefault="00E71F73">
            <w:r w:rsidRPr="00E71F73">
              <w:rPr>
                <w:rFonts w:ascii="Calibri" w:eastAsiaTheme="majorEastAsia" w:hAnsi="Calibri" w:cs="Calibri"/>
                <w:i/>
                <w:iCs/>
                <w:color w:val="365F91" w:themeColor="accent1" w:themeShade="BF"/>
                <w:sz w:val="24"/>
                <w:szCs w:val="24"/>
              </w:rPr>
              <w:t>Networking a High Availibility: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873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Podpora režimu vysoké dostupnosti, L2, Active Active, Active Passive, full mesh HA, VRRP, synchronizace stavové tabulky a IPsec SAs mezi nódy v clusteru</w:t>
            </w:r>
          </w:p>
          <w:p w14:paraId="40F1A557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Režim fungování L2 – transparentní režim, L3 – NAT/Router</w:t>
            </w:r>
          </w:p>
          <w:p w14:paraId="1160D1FA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Podpora VLAN</w:t>
            </w:r>
          </w:p>
          <w:p w14:paraId="4A640F5A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lastRenderedPageBreak/>
              <w:t>Podopora multicast, vytvá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ř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ení politiky pro multicast routování</w:t>
            </w:r>
          </w:p>
          <w:p w14:paraId="7BADDDFD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Podpora 802.3ad link aggregation</w:t>
            </w:r>
          </w:p>
          <w:p w14:paraId="582A1B22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Funkce Load Balancing – možnost rozd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lování zát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ěž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 sm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rující na virtuální IP na reáln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servery, podpora health check funkcí, podpora SSL offloading</w:t>
            </w:r>
          </w:p>
          <w:p w14:paraId="625FDAAA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Podpora centrální NATovácí tabulky, stavová inspekce SCTP komunikace</w:t>
            </w:r>
          </w:p>
          <w:p w14:paraId="12549A81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Podpora dynamických routovacích protokol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BGP, OSPF, ISIS, RIP</w:t>
            </w:r>
          </w:p>
          <w:p w14:paraId="52B80C2C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Policy-based routing</w:t>
            </w:r>
          </w:p>
          <w:p w14:paraId="79B7CE7F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Funkce SD WAN – možnost rozkládání provozu mezi více linek na základ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aplika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ních signatur, IP adres a port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u známých aplikací, kvality linky v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etn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automatické detekce nefunk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nosti linky</w:t>
            </w:r>
          </w:p>
          <w:p w14:paraId="776E6E65" w14:textId="6468496C" w:rsidR="00D053E2" w:rsidRPr="00357EBD" w:rsidRDefault="00D053E2" w:rsidP="000F2072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8E2388" w14:textId="77777777" w:rsidR="00D053E2" w:rsidRDefault="00D053E2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F60894" w14:textId="77777777" w:rsidR="00D053E2" w:rsidRDefault="00D053E2"/>
        </w:tc>
      </w:tr>
      <w:tr w:rsidR="00624496" w14:paraId="7B11BCAC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86C2" w14:textId="044ADAAC" w:rsidR="00D053E2" w:rsidRDefault="00E71F73">
            <w:r w:rsidRPr="00E71F73">
              <w:rPr>
                <w:rFonts w:ascii="Calibri" w:eastAsiaTheme="majorEastAsia" w:hAnsi="Calibri" w:cs="Calibri"/>
                <w:i/>
                <w:iCs/>
                <w:color w:val="365F91" w:themeColor="accent1" w:themeShade="BF"/>
                <w:sz w:val="24"/>
                <w:szCs w:val="24"/>
              </w:rPr>
              <w:t>VPN: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DCDD" w14:textId="77777777" w:rsidR="00E71F73" w:rsidRPr="00357EBD" w:rsidRDefault="00E71F73" w:rsidP="00E71F73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b/>
                <w:color w:val="262626"/>
                <w:sz w:val="18"/>
                <w:szCs w:val="18"/>
              </w:rPr>
              <w:t>Funkce SSL VPN</w:t>
            </w:r>
          </w:p>
          <w:p w14:paraId="3201E746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Podpora klientského i bezklientského (portálového) režimu</w:t>
            </w:r>
          </w:p>
          <w:p w14:paraId="0E122BDE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Minimální po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et sou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asn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 navázaných SSL VPN tunel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: 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450</w:t>
            </w:r>
          </w:p>
          <w:p w14:paraId="6A29A968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Minimální propustnost SSL VPN: 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3000 Mbps</w:t>
            </w:r>
          </w:p>
          <w:p w14:paraId="5B54D8BD" w14:textId="77777777" w:rsidR="00E71F73" w:rsidRPr="00357EBD" w:rsidRDefault="00E71F73" w:rsidP="00E71F73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b/>
                <w:color w:val="262626"/>
                <w:sz w:val="18"/>
                <w:szCs w:val="18"/>
              </w:rPr>
              <w:t>Funkce IPSEC VPN</w:t>
            </w:r>
          </w:p>
          <w:p w14:paraId="610BC252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podpora site-to-site VPN</w:t>
            </w:r>
          </w:p>
          <w:p w14:paraId="1B2AA0B4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podpora klientských VPN</w:t>
            </w:r>
          </w:p>
          <w:p w14:paraId="4D63D5DB" w14:textId="77777777" w:rsidR="00E71F73" w:rsidRPr="003B543C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dostupnost </w:t>
            </w:r>
            <w:r w:rsidRPr="003B543C">
              <w:rPr>
                <w:rFonts w:ascii="Calibri" w:hAnsi="Calibri" w:cs="Calibri"/>
                <w:color w:val="262626"/>
                <w:sz w:val="18"/>
                <w:szCs w:val="18"/>
              </w:rPr>
              <w:t>VPN klienta pro koncové stanice (Windows, MacOS)</w:t>
            </w:r>
          </w:p>
          <w:p w14:paraId="0A1022CE" w14:textId="00B83E74" w:rsidR="00E71F73" w:rsidRPr="003B543C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B543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funkce klientských IPSec VPN nesmí být licencovaná na po</w:t>
            </w:r>
            <w:r w:rsidRPr="003B543C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3B543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et uživatel</w:t>
            </w:r>
            <w:r w:rsidR="001830BB" w:rsidRPr="003B543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ů</w:t>
            </w:r>
            <w:r w:rsidRPr="003B543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 V opa</w:t>
            </w:r>
            <w:r w:rsidRPr="003B543C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3B543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ném p</w:t>
            </w:r>
            <w:r w:rsidRPr="003B543C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ří</w:t>
            </w:r>
            <w:r w:rsidRPr="003B543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pad</w:t>
            </w:r>
            <w:r w:rsidRPr="003B543C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3B543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požadujeme dodání neomezené licence.</w:t>
            </w:r>
          </w:p>
          <w:p w14:paraId="2813F00F" w14:textId="77777777" w:rsidR="00E71F73" w:rsidRPr="003B543C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B543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Minimální po</w:t>
            </w:r>
            <w:r w:rsidRPr="003B543C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3B543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et IPSEC VPN tunel</w:t>
            </w:r>
            <w:r w:rsidRPr="003B543C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ů</w:t>
            </w:r>
            <w:r w:rsidRPr="003B543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typu lokalita-lokalita: 1900</w:t>
            </w:r>
          </w:p>
          <w:p w14:paraId="1FED4445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Minimální po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et klientských IPSEC VPN tunel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: 15000</w:t>
            </w:r>
          </w:p>
          <w:p w14:paraId="6C60D638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propustnost IPSec VPN min. 35Gbps (m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ěř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eno p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ř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 AES256-SHA256)</w:t>
            </w:r>
          </w:p>
          <w:p w14:paraId="5A07034D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podpora konfigurace redundatních IPSec VPN tunel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 za pomoci statického sm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rování</w:t>
            </w:r>
          </w:p>
          <w:p w14:paraId="5A167C9C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podpora konfigurace redundatních IPSec VPN tunel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 za pomoci dynamického sm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rování</w:t>
            </w:r>
          </w:p>
          <w:p w14:paraId="2BB74C22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podpora funkce dynamického navazování IPsec tunel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 dle pot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ř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eby komunikace</w:t>
            </w:r>
          </w:p>
          <w:p w14:paraId="31F07790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Podpora VXLAN</w:t>
            </w:r>
          </w:p>
          <w:p w14:paraId="7127A687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Podpora L2TP, PPTP, GRE</w:t>
            </w:r>
          </w:p>
          <w:p w14:paraId="192C735E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podpora dynamických routovací protokol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OSPF, BGP ve VPN IPsec</w:t>
            </w:r>
          </w:p>
          <w:p w14:paraId="79FEA241" w14:textId="21222FB4" w:rsidR="00D053E2" w:rsidRPr="00357EBD" w:rsidRDefault="00D053E2" w:rsidP="006F3F71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A39964" w14:textId="77777777" w:rsidR="00D053E2" w:rsidRDefault="00D053E2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405BE1" w14:textId="77777777" w:rsidR="00D053E2" w:rsidRDefault="00D053E2"/>
        </w:tc>
      </w:tr>
      <w:tr w:rsidR="00624496" w14:paraId="78F11B93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0F16" w14:textId="3C1F5C97" w:rsidR="00D053E2" w:rsidRDefault="00E71F73">
            <w:r w:rsidRPr="00E71F73">
              <w:rPr>
                <w:rFonts w:ascii="Calibri" w:eastAsiaTheme="majorEastAsia" w:hAnsi="Calibri" w:cs="Calibri"/>
                <w:i/>
                <w:iCs/>
                <w:color w:val="365F91" w:themeColor="accent1" w:themeShade="BF"/>
                <w:sz w:val="24"/>
                <w:szCs w:val="24"/>
              </w:rPr>
              <w:t>UTM: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551B" w14:textId="77777777" w:rsidR="00E71F73" w:rsidRPr="00357EBD" w:rsidRDefault="00E71F73" w:rsidP="00E71F73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b/>
                <w:color w:val="262626"/>
                <w:sz w:val="18"/>
                <w:szCs w:val="18"/>
              </w:rPr>
              <w:t>Funkce detekce aplikací na L7 (Application Control)</w:t>
            </w:r>
          </w:p>
          <w:p w14:paraId="263AA8D4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Detekce známých aplikací na základ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 signatur</w:t>
            </w:r>
          </w:p>
          <w:p w14:paraId="336B9373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Signaturová databáze automaticky aktualizovaná výrobcem</w:t>
            </w:r>
          </w:p>
          <w:p w14:paraId="410472BA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alespo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ň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4000 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podporovaných aplikací</w:t>
            </w:r>
          </w:p>
          <w:p w14:paraId="62B21C24" w14:textId="51771744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pro populárn</w:t>
            </w:r>
            <w:r w:rsidR="001830B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í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cloudové aplikace (minimáln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Facebook, Dropbox, Evernote, Flickr, Google Apps, iCloud, LinkedIn) požadujeme pokro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ilé akce typu blokování upload/download soubor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, blokování her v rámci aplikace, blokování login, atd. (relevantní k dané aplikaci)</w:t>
            </w:r>
          </w:p>
          <w:p w14:paraId="65EE715C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možnost tvorby vlastních signatur</w:t>
            </w:r>
          </w:p>
          <w:p w14:paraId="077FBFED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detekované aplikace je možné: povolit, monitorovat, blokovat</w:t>
            </w:r>
          </w:p>
          <w:p w14:paraId="4AF290FB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na základ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 typu aplikace musí být možné omezit ší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ř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ku pásma pro danou aplikaci</w:t>
            </w:r>
          </w:p>
          <w:p w14:paraId="56B0DBA0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funkce AppCtr se konfiguruje v rámci profil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, které jsou následn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 p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ř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i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ř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azeny konkrétním FW pravidl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m. Alternativn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 požadujeme možnost využití v rámci tzv. NGFW pravidel popsaných výše.</w:t>
            </w:r>
          </w:p>
          <w:p w14:paraId="59E67F49" w14:textId="77777777" w:rsidR="00E71F73" w:rsidRPr="00357EBD" w:rsidRDefault="00E71F73" w:rsidP="00E71F73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b/>
                <w:color w:val="262626"/>
                <w:sz w:val="18"/>
                <w:szCs w:val="18"/>
              </w:rPr>
              <w:t>Funkce detekce a potla</w:t>
            </w:r>
            <w:r w:rsidRPr="00357EBD">
              <w:rPr>
                <w:rFonts w:ascii="Calibri" w:hAnsi="Calibri" w:cs="Calibri" w:hint="eastAsia"/>
                <w:b/>
                <w:color w:val="262626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b/>
                <w:color w:val="262626"/>
                <w:sz w:val="18"/>
                <w:szCs w:val="18"/>
              </w:rPr>
              <w:t>ení narušení (IPS)</w:t>
            </w:r>
          </w:p>
          <w:p w14:paraId="7AADFE84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signatury automaticky aktualizované výrobcem</w:t>
            </w:r>
          </w:p>
          <w:p w14:paraId="0009F67B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alespo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ň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 11.000 rozpoznávaných hrozeb (signatur) definovaných výrobcem</w:t>
            </w:r>
          </w:p>
          <w:p w14:paraId="19418F26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možnost tvorby vlastních signatur</w:t>
            </w:r>
          </w:p>
          <w:p w14:paraId="031D5CB5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funkce IPS se konfiguruje v rámci IPS profil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, které jsou následn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 p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ř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i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ř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azeny konkrétním FW pravidl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m</w:t>
            </w:r>
          </w:p>
          <w:p w14:paraId="187A39DB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propustnost funkce IPS v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etn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 logování min. 8.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 Gbps</w:t>
            </w:r>
          </w:p>
          <w:p w14:paraId="240A4D64" w14:textId="77777777" w:rsidR="00E71F73" w:rsidRPr="00357EBD" w:rsidRDefault="00E71F73" w:rsidP="00E71F73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b/>
                <w:color w:val="262626"/>
                <w:sz w:val="18"/>
                <w:szCs w:val="18"/>
              </w:rPr>
              <w:t>Funkce antivirové kontroly</w:t>
            </w:r>
          </w:p>
          <w:p w14:paraId="3A47AA8C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Ochrana p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ř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ed škodlivým kódem (malware, trojské kon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, atp.), v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etn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 ochrany p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ř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ed polymorfním kódem</w:t>
            </w:r>
          </w:p>
          <w:p w14:paraId="6A668D7B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Signatury automaticky aktualizované výrobcem</w:t>
            </w:r>
          </w:p>
          <w:p w14:paraId="7B4E929A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požadujeme AV kontrolu rozší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ř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enou o inspekci tzv. sandbox technikou, poskytovanou formou služby dodávané výrobcem FW (licence musí být sou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čá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stí dodávky)</w:t>
            </w:r>
          </w:p>
          <w:p w14:paraId="105B25DE" w14:textId="1E520573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možnost rozší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ř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ení o inspekci tzv. sandbox technikou formou lokáln</w:t>
            </w:r>
            <w:r w:rsidR="00C47125">
              <w:rPr>
                <w:rFonts w:ascii="Calibri" w:hAnsi="Calibri" w:cs="Calibri"/>
                <w:color w:val="262626"/>
                <w:sz w:val="18"/>
                <w:szCs w:val="18"/>
              </w:rPr>
              <w:t>í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 HW appliance stejného výrobce</w:t>
            </w:r>
          </w:p>
          <w:p w14:paraId="13C87C4F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deklarovaná propustnost AV kontroly, v kombinaci s IPS, Application Control a zapnutým logováním min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 6 Gbps</w:t>
            </w:r>
          </w:p>
          <w:p w14:paraId="0D55A131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funkce AV kontroly se konfiguruje v rámci profil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, které jsou následn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 p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ř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i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ř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azeny konkrétním FW pravidl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m.</w:t>
            </w:r>
          </w:p>
          <w:p w14:paraId="29159B03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sz w:val="18"/>
                <w:szCs w:val="18"/>
                <w:lang w:eastAsia="cs-CZ"/>
              </w:rPr>
              <w:t>Podpora služby výrobce, která umožní́ detekovat malware, který byl objevený v dob</w:t>
            </w:r>
            <w:r w:rsidRPr="00357EBD">
              <w:rPr>
                <w:rFonts w:ascii="Calibri" w:hAnsi="Calibri" w:cs="Calibri" w:hint="eastAsia"/>
                <w:sz w:val="18"/>
                <w:szCs w:val="18"/>
                <w:lang w:eastAsia="cs-CZ"/>
              </w:rPr>
              <w:t>ě</w:t>
            </w:r>
            <w:r w:rsidRPr="00357EBD">
              <w:rPr>
                <w:rFonts w:ascii="Calibri" w:hAnsi="Calibri" w:cs="Calibri"/>
                <w:sz w:val="18"/>
                <w:szCs w:val="18"/>
                <w:lang w:eastAsia="cs-CZ"/>
              </w:rPr>
              <w:t xml:space="preserve"> od poslední́ aktualizace AV signaturové databáze pomocí globální́ a rychle se aktualizující́ databáze hash</w:t>
            </w:r>
            <w:r w:rsidRPr="00357EBD">
              <w:rPr>
                <w:rFonts w:ascii="Calibri" w:hAnsi="Calibri" w:cs="Calibri" w:hint="eastAsia"/>
                <w:sz w:val="18"/>
                <w:szCs w:val="18"/>
                <w:lang w:eastAsia="cs-CZ"/>
              </w:rPr>
              <w:t>ů</w:t>
            </w:r>
          </w:p>
          <w:p w14:paraId="3CE87D22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sz w:val="18"/>
                <w:szCs w:val="18"/>
                <w:lang w:eastAsia="cs-CZ"/>
              </w:rPr>
              <w:t>Funkce odstran</w:t>
            </w:r>
            <w:r w:rsidRPr="00357EBD">
              <w:rPr>
                <w:rFonts w:ascii="Calibri" w:hAnsi="Calibri" w:cs="Calibri" w:hint="eastAsia"/>
                <w:sz w:val="18"/>
                <w:szCs w:val="18"/>
                <w:lang w:eastAsia="cs-CZ"/>
              </w:rPr>
              <w:t>ě</w:t>
            </w:r>
            <w:r w:rsidRPr="00357EBD">
              <w:rPr>
                <w:rFonts w:ascii="Calibri" w:hAnsi="Calibri" w:cs="Calibri"/>
                <w:sz w:val="18"/>
                <w:szCs w:val="18"/>
                <w:lang w:eastAsia="cs-CZ"/>
              </w:rPr>
              <w:t>ní́ aktivního obsahu z dokument</w:t>
            </w:r>
            <w:r w:rsidRPr="00357EBD">
              <w:rPr>
                <w:rFonts w:ascii="Calibri" w:hAnsi="Calibri" w:cs="Calibri" w:hint="eastAsia"/>
                <w:sz w:val="18"/>
                <w:szCs w:val="18"/>
                <w:lang w:eastAsia="cs-CZ"/>
              </w:rPr>
              <w:t>ů</w:t>
            </w:r>
            <w:r w:rsidRPr="00357EBD">
              <w:rPr>
                <w:rFonts w:ascii="Calibri" w:hAnsi="Calibri" w:cs="Calibri"/>
                <w:sz w:val="18"/>
                <w:szCs w:val="18"/>
                <w:lang w:eastAsia="cs-CZ"/>
              </w:rPr>
              <w:t xml:space="preserve"> kancelá</w:t>
            </w:r>
            <w:r w:rsidRPr="00357EBD">
              <w:rPr>
                <w:rFonts w:ascii="Calibri" w:hAnsi="Calibri" w:cs="Calibri" w:hint="eastAsia"/>
                <w:sz w:val="18"/>
                <w:szCs w:val="18"/>
                <w:lang w:eastAsia="cs-CZ"/>
              </w:rPr>
              <w:t>ř</w:t>
            </w:r>
            <w:r w:rsidRPr="00357EBD">
              <w:rPr>
                <w:rFonts w:ascii="Calibri" w:hAnsi="Calibri" w:cs="Calibri"/>
                <w:sz w:val="18"/>
                <w:szCs w:val="18"/>
                <w:lang w:eastAsia="cs-CZ"/>
              </w:rPr>
              <w:t>ských aplikací – AV engine na firewallu/bezpe</w:t>
            </w:r>
            <w:r w:rsidRPr="00357EBD">
              <w:rPr>
                <w:rFonts w:ascii="Calibri" w:hAnsi="Calibri" w:cs="Calibri" w:hint="eastAsia"/>
                <w:sz w:val="18"/>
                <w:szCs w:val="18"/>
                <w:lang w:eastAsia="cs-CZ"/>
              </w:rPr>
              <w:t>č</w:t>
            </w:r>
            <w:r w:rsidRPr="00357EBD">
              <w:rPr>
                <w:rFonts w:ascii="Calibri" w:hAnsi="Calibri" w:cs="Calibri"/>
                <w:sz w:val="18"/>
                <w:szCs w:val="18"/>
                <w:lang w:eastAsia="cs-CZ"/>
              </w:rPr>
              <w:t>nostní́ emailové brán</w:t>
            </w:r>
            <w:r w:rsidRPr="00357EBD">
              <w:rPr>
                <w:rFonts w:ascii="Calibri" w:hAnsi="Calibri" w:cs="Calibri" w:hint="eastAsia"/>
                <w:sz w:val="18"/>
                <w:szCs w:val="18"/>
                <w:lang w:eastAsia="cs-CZ"/>
              </w:rPr>
              <w:t>ě</w:t>
            </w:r>
            <w:r w:rsidRPr="00357EBD">
              <w:rPr>
                <w:rFonts w:ascii="Calibri" w:hAnsi="Calibri" w:cs="Calibri"/>
                <w:sz w:val="18"/>
                <w:szCs w:val="18"/>
                <w:lang w:eastAsia="cs-CZ"/>
              </w:rPr>
              <w:t xml:space="preserve"> v reálném </w:t>
            </w:r>
            <w:r w:rsidRPr="00357EBD">
              <w:rPr>
                <w:rFonts w:ascii="Calibri" w:hAnsi="Calibri" w:cs="Calibri" w:hint="eastAsia"/>
                <w:sz w:val="18"/>
                <w:szCs w:val="18"/>
                <w:lang w:eastAsia="cs-CZ"/>
              </w:rPr>
              <w:t>č</w:t>
            </w:r>
            <w:r w:rsidRPr="00357EBD">
              <w:rPr>
                <w:rFonts w:ascii="Calibri" w:hAnsi="Calibri" w:cs="Calibri"/>
                <w:sz w:val="18"/>
                <w:szCs w:val="18"/>
                <w:lang w:eastAsia="cs-CZ"/>
              </w:rPr>
              <w:t>ase odstraní aktivní obsah z dokumentu, Dokument z</w:t>
            </w:r>
            <w:r w:rsidRPr="00357EBD">
              <w:rPr>
                <w:rFonts w:ascii="Calibri" w:hAnsi="Calibri" w:cs="Calibri" w:hint="eastAsia"/>
                <w:sz w:val="18"/>
                <w:szCs w:val="18"/>
                <w:lang w:eastAsia="cs-CZ"/>
              </w:rPr>
              <w:t>ů</w:t>
            </w:r>
            <w:r w:rsidRPr="00357EBD">
              <w:rPr>
                <w:rFonts w:ascii="Calibri" w:hAnsi="Calibri" w:cs="Calibri"/>
                <w:sz w:val="18"/>
                <w:szCs w:val="18"/>
                <w:lang w:eastAsia="cs-CZ"/>
              </w:rPr>
              <w:t>stává v p</w:t>
            </w:r>
            <w:r w:rsidRPr="00357EBD">
              <w:rPr>
                <w:rFonts w:ascii="Calibri" w:hAnsi="Calibri" w:cs="Calibri" w:hint="eastAsia"/>
                <w:sz w:val="18"/>
                <w:szCs w:val="18"/>
                <w:lang w:eastAsia="cs-CZ"/>
              </w:rPr>
              <w:t>ů</w:t>
            </w:r>
            <w:r w:rsidRPr="00357EBD">
              <w:rPr>
                <w:rFonts w:ascii="Calibri" w:hAnsi="Calibri" w:cs="Calibri"/>
                <w:sz w:val="18"/>
                <w:szCs w:val="18"/>
                <w:lang w:eastAsia="cs-CZ"/>
              </w:rPr>
              <w:t>vodním formátu, jsou z n</w:t>
            </w:r>
            <w:r w:rsidRPr="00357EBD">
              <w:rPr>
                <w:rFonts w:ascii="Calibri" w:hAnsi="Calibri" w:cs="Calibri" w:hint="eastAsia"/>
                <w:sz w:val="18"/>
                <w:szCs w:val="18"/>
                <w:lang w:eastAsia="cs-CZ"/>
              </w:rPr>
              <w:t>ě</w:t>
            </w:r>
            <w:r w:rsidRPr="00357EBD">
              <w:rPr>
                <w:rFonts w:ascii="Calibri" w:hAnsi="Calibri" w:cs="Calibri"/>
                <w:sz w:val="18"/>
                <w:szCs w:val="18"/>
                <w:lang w:eastAsia="cs-CZ"/>
              </w:rPr>
              <w:t>j odstran</w:t>
            </w:r>
            <w:r w:rsidRPr="00357EBD">
              <w:rPr>
                <w:rFonts w:ascii="Calibri" w:hAnsi="Calibri" w:cs="Calibri" w:hint="eastAsia"/>
                <w:sz w:val="18"/>
                <w:szCs w:val="18"/>
                <w:lang w:eastAsia="cs-CZ"/>
              </w:rPr>
              <w:t>ě</w:t>
            </w:r>
            <w:r w:rsidRPr="00357EBD">
              <w:rPr>
                <w:rFonts w:ascii="Calibri" w:hAnsi="Calibri" w:cs="Calibri"/>
                <w:sz w:val="18"/>
                <w:szCs w:val="18"/>
                <w:lang w:eastAsia="cs-CZ"/>
              </w:rPr>
              <w:t>ny všechny aktivní prvky. Upravený dokument jde k p</w:t>
            </w:r>
            <w:r w:rsidRPr="00357EBD">
              <w:rPr>
                <w:rFonts w:ascii="Calibri" w:hAnsi="Calibri" w:cs="Calibri" w:hint="eastAsia"/>
                <w:sz w:val="18"/>
                <w:szCs w:val="18"/>
                <w:lang w:eastAsia="cs-CZ"/>
              </w:rPr>
              <w:t>ů</w:t>
            </w:r>
            <w:r w:rsidRPr="00357EBD">
              <w:rPr>
                <w:rFonts w:ascii="Calibri" w:hAnsi="Calibri" w:cs="Calibri"/>
                <w:sz w:val="18"/>
                <w:szCs w:val="18"/>
                <w:lang w:eastAsia="cs-CZ"/>
              </w:rPr>
              <w:t>vodnímu p</w:t>
            </w:r>
            <w:r w:rsidRPr="00357EBD">
              <w:rPr>
                <w:rFonts w:ascii="Calibri" w:hAnsi="Calibri" w:cs="Calibri" w:hint="eastAsia"/>
                <w:sz w:val="18"/>
                <w:szCs w:val="18"/>
                <w:lang w:eastAsia="cs-CZ"/>
              </w:rPr>
              <w:t>ří</w:t>
            </w:r>
            <w:r w:rsidRPr="00357EBD">
              <w:rPr>
                <w:rFonts w:ascii="Calibri" w:hAnsi="Calibri" w:cs="Calibri"/>
                <w:sz w:val="18"/>
                <w:szCs w:val="18"/>
                <w:lang w:eastAsia="cs-CZ"/>
              </w:rPr>
              <w:t>jemci, originální dokument se odešle do Sandboxu.</w:t>
            </w:r>
          </w:p>
          <w:p w14:paraId="3E156049" w14:textId="77777777" w:rsidR="00E71F73" w:rsidRPr="00357EBD" w:rsidRDefault="00E71F73" w:rsidP="00E71F73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b/>
                <w:color w:val="262626"/>
                <w:sz w:val="18"/>
                <w:szCs w:val="18"/>
              </w:rPr>
              <w:t xml:space="preserve">Funkce kategorizace webových stránek </w:t>
            </w:r>
          </w:p>
          <w:p w14:paraId="551BAFAD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založená na centráln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 spravované databázi výrobce</w:t>
            </w:r>
          </w:p>
          <w:p w14:paraId="222F73EA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minimáln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 50 filtra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ních kategorií</w:t>
            </w:r>
          </w:p>
          <w:p w14:paraId="117E9959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možnost definice vlastních kategorií</w:t>
            </w:r>
          </w:p>
          <w:p w14:paraId="40CDADCB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možnost definice vlastních seznam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 zakázaných URL</w:t>
            </w:r>
          </w:p>
          <w:p w14:paraId="2D912302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kategorizace musí zahrnovat I 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eské a slovenské internetové stránky</w:t>
            </w:r>
          </w:p>
          <w:p w14:paraId="33F8CA89" w14:textId="77777777" w:rsidR="00E71F73" w:rsidRPr="00357EBD" w:rsidRDefault="00E71F73" w:rsidP="00E71F73">
            <w:pPr>
              <w:widowControl w:val="0"/>
              <w:numPr>
                <w:ilvl w:val="0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b/>
                <w:color w:val="262626"/>
                <w:sz w:val="18"/>
                <w:szCs w:val="18"/>
              </w:rPr>
              <w:t>Funkce DNS filtru</w:t>
            </w:r>
          </w:p>
          <w:p w14:paraId="6A7EB632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Možnost blokovat DNS dotazy na základ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 p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ří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slušnosti k URL kategorii (obdobné kategorie jako u p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ř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edchozího bodu)</w:t>
            </w:r>
          </w:p>
          <w:p w14:paraId="1A20807F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Možnost definovat vlastní tzv. blacklist domén</w:t>
            </w:r>
          </w:p>
          <w:p w14:paraId="6BEE43ED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Možnost p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ř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esm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rovat komunikace se zakázanými doménami na vlastní portal/URL</w:t>
            </w:r>
          </w:p>
          <w:p w14:paraId="2EB0D95A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Možnost importu seznamu blokovaných domén do DNS filtru</w:t>
            </w:r>
          </w:p>
          <w:p w14:paraId="518F2E15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Detekce a blokování komunikace do botnet sítí</w:t>
            </w:r>
          </w:p>
          <w:p w14:paraId="7CE7B40A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Email filter – jednoduchá antispamová a antivirová inspekce elektronické pošty</w:t>
            </w:r>
          </w:p>
          <w:p w14:paraId="5FF2F0B9" w14:textId="77777777" w:rsidR="00E71F73" w:rsidRPr="00357EBD" w:rsidRDefault="00E71F73" w:rsidP="00E71F73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Podpora SSL dekrypce/SSL inspekce s minimální propustností 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6000 Mbps</w:t>
            </w:r>
          </w:p>
          <w:p w14:paraId="0609C440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DoS Policy prevence proti základním útok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 typu DoS</w:t>
            </w:r>
          </w:p>
          <w:p w14:paraId="6B5CFB88" w14:textId="3C5EAE4B" w:rsidR="00D053E2" w:rsidRPr="00357EBD" w:rsidRDefault="00D053E2" w:rsidP="006F3F71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2A83F2" w14:textId="77777777" w:rsidR="00D053E2" w:rsidRDefault="00D053E2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14B85A" w14:textId="77777777" w:rsidR="00D053E2" w:rsidRDefault="00D053E2"/>
        </w:tc>
      </w:tr>
      <w:tr w:rsidR="00624496" w14:paraId="3FA9D102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6E15" w14:textId="24A6D1E6" w:rsidR="00E71F73" w:rsidRPr="00056B51" w:rsidRDefault="00F51DD6" w:rsidP="00E71F73">
            <w:pPr>
              <w:pStyle w:val="Nadpis4"/>
              <w:spacing w:line="276" w:lineRule="auto"/>
              <w:outlineLvl w:val="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Funkce </w:t>
            </w:r>
            <w:r w:rsidR="00E71F73" w:rsidRPr="00056B51">
              <w:rPr>
                <w:rFonts w:ascii="Calibri" w:hAnsi="Calibri" w:cs="Calibri"/>
                <w:sz w:val="22"/>
                <w:szCs w:val="22"/>
              </w:rPr>
              <w:t>Firewall</w:t>
            </w:r>
            <w:r w:rsidR="00E71F73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34F27A4" w14:textId="6ED92B8B" w:rsidR="00311DD8" w:rsidRDefault="00311DD8"/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B909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Možnost nastavovat firewall politiku na základ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geografických údaj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ů</w:t>
            </w:r>
          </w:p>
          <w:p w14:paraId="71E060B0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Aplikace firewall policy na známé internetové služby, kde databáze t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chto služeb je pravideln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aktualizována výrobcem</w:t>
            </w:r>
          </w:p>
          <w:p w14:paraId="47EA38A6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Možnost snadné integrace cloudové služby. Minimáln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na: MS Azure, Amazon Web Services, Google Cloud</w:t>
            </w:r>
          </w:p>
          <w:p w14:paraId="7F8C03C1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Podpora Identity based policy – nastavení bezpe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nosti uživateli na základ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lenství ve skupin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na doménovém kontroléru</w:t>
            </w:r>
          </w:p>
          <w:p w14:paraId="3978FFF2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Viditelnost do provozu na aplika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ní 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ú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rovni</w:t>
            </w:r>
          </w:p>
          <w:p w14:paraId="71FFB210" w14:textId="77777777" w:rsidR="00E71F73" w:rsidRPr="00357EBD" w:rsidRDefault="00E71F73" w:rsidP="00E71F73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Možnost definice FW pravidel v tzv. NGFW režimu (tj. sou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čá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stí základní definice FW pravidla je krom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zdroje/cíle také typ aplikace (definované v rámci funkce application control, nikoliv pouhý TCP/UDP port) resp. kategorie URL filteringu (nikoliv jako AppCtrl resp URL filtering profil aplikovaný na dané pravidlo).</w:t>
            </w:r>
          </w:p>
          <w:p w14:paraId="795F1721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Ov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ěř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ování uživatel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LDAP, Active Directory, Single Sign On, Radius, TACACS+, Ov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ěř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ování na základ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certifikátu</w:t>
            </w:r>
          </w:p>
          <w:p w14:paraId="50074EFD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Dynamické profily – možnost p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ř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ř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adit konkrétní profil uživateli na základ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jeho ov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ěř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ení.</w:t>
            </w:r>
          </w:p>
          <w:p w14:paraId="436E1F72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Traffic Shaping, QoS s podporou priroritizace provozu na základ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DSCP markování a ToS, aplikace traffic shaping na konkrétní aplikaci nebo webovou kategorii</w:t>
            </w:r>
          </w:p>
          <w:p w14:paraId="72B92297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Podpora VoIP, SIP v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etn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zabezpe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ení, rate limitingu, analýzy protokolu</w:t>
            </w:r>
          </w:p>
          <w:p w14:paraId="4370F450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Podpora funkce reverzní proxy</w:t>
            </w:r>
          </w:p>
          <w:p w14:paraId="5F598BD5" w14:textId="77777777" w:rsidR="00E71F73" w:rsidRPr="00357EBD" w:rsidRDefault="00E71F73" w:rsidP="00E71F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Podpora silné autentizace uživatel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– integrovaná podpora generátor jednorázových hesel (OTP) – pro dvoufaktorovou autentizaci, podpora certifikát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pro ov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ěř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ení uživatel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ů</w:t>
            </w:r>
          </w:p>
          <w:p w14:paraId="0956645E" w14:textId="77777777" w:rsidR="00E71F73" w:rsidRPr="00357EBD" w:rsidRDefault="00E71F73" w:rsidP="00E71F73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b/>
                <w:color w:val="262626"/>
                <w:sz w:val="18"/>
                <w:szCs w:val="18"/>
              </w:rPr>
              <w:t>Explicit proxy</w:t>
            </w:r>
          </w:p>
          <w:p w14:paraId="52551289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podpora všech požadovaných ochranných profil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 (AV, IPS, AppCtrl)</w:t>
            </w:r>
          </w:p>
          <w:p w14:paraId="24B4E7F0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podpora transparentního ov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ěř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ování uživatel proti MS AD protokolem Kerberos</w:t>
            </w:r>
          </w:p>
          <w:p w14:paraId="4B32B7AE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funkce transparentní proxy, kdy dochází k automatickému p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ř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esm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rování provozu na proxy server bez nutnosti konfigurovat klienta</w:t>
            </w:r>
          </w:p>
          <w:p w14:paraId="73BD71B6" w14:textId="77777777" w:rsidR="00E71F73" w:rsidRPr="00357EBD" w:rsidRDefault="00E71F73" w:rsidP="00E71F73">
            <w:pPr>
              <w:widowControl w:val="0"/>
              <w:numPr>
                <w:ilvl w:val="1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Funkce transparentního ov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ěř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ování uživatel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 pomocí domény (MS Active Directory) v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>etn</w:t>
            </w:r>
            <w:r w:rsidRPr="00357EBD">
              <w:rPr>
                <w:rFonts w:ascii="Calibri" w:hAnsi="Calibri" w:cs="Calibri" w:hint="eastAsia"/>
                <w:color w:val="262626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 podpory autentizace uživatel na terminálovém serveru</w:t>
            </w:r>
          </w:p>
          <w:p w14:paraId="1EB0999E" w14:textId="60792E2F" w:rsidR="00311DD8" w:rsidRPr="00357EBD" w:rsidRDefault="00311DD8" w:rsidP="006F3F71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021078" w14:textId="77777777" w:rsidR="00311DD8" w:rsidRDefault="00311DD8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3ED624" w14:textId="77777777" w:rsidR="00311DD8" w:rsidRDefault="00311DD8"/>
        </w:tc>
      </w:tr>
      <w:tr w:rsidR="00624496" w14:paraId="78772C88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BFDE" w14:textId="77777777" w:rsidR="00E71F73" w:rsidRPr="00E71F73" w:rsidRDefault="00E71F73" w:rsidP="00E71F73">
            <w:pPr>
              <w:pStyle w:val="Nadpis4"/>
              <w:spacing w:line="276" w:lineRule="auto"/>
              <w:outlineLvl w:val="3"/>
              <w:rPr>
                <w:rFonts w:ascii="Calibri" w:hAnsi="Calibri" w:cs="Calibri"/>
                <w:sz w:val="22"/>
                <w:szCs w:val="22"/>
              </w:rPr>
            </w:pPr>
            <w:r w:rsidRPr="00E71F73">
              <w:rPr>
                <w:rFonts w:ascii="Calibri" w:hAnsi="Calibri" w:cs="Calibri"/>
                <w:sz w:val="22"/>
                <w:szCs w:val="22"/>
              </w:rPr>
              <w:t>Integrovaný kontroler bezdrátových sítí (Wi-Fi)</w:t>
            </w:r>
          </w:p>
          <w:p w14:paraId="4D2D896B" w14:textId="31404097" w:rsidR="00311DD8" w:rsidRDefault="00311DD8"/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CB50" w14:textId="77777777" w:rsidR="00357EBD" w:rsidRPr="00357EBD" w:rsidRDefault="00357EBD" w:rsidP="00357EBD">
            <w:pPr>
              <w:pStyle w:val="Odstavecseseznamem"/>
              <w:numPr>
                <w:ilvl w:val="0"/>
                <w:numId w:val="5"/>
              </w:numPr>
              <w:spacing w:after="16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57EBD">
              <w:rPr>
                <w:rFonts w:ascii="Calibri" w:hAnsi="Calibri" w:cs="Calibri"/>
                <w:sz w:val="18"/>
                <w:szCs w:val="18"/>
              </w:rPr>
              <w:t>Wifi kontroler integrovaný do NGFW platformy pro alespoň 120 AP (v tunelovém módu)</w:t>
            </w:r>
          </w:p>
          <w:p w14:paraId="0BF37B61" w14:textId="77777777" w:rsidR="00357EBD" w:rsidRPr="00357EBD" w:rsidRDefault="00357EBD" w:rsidP="00357EBD">
            <w:pPr>
              <w:pStyle w:val="Odstavecseseznamem"/>
              <w:numPr>
                <w:ilvl w:val="0"/>
                <w:numId w:val="5"/>
              </w:numPr>
              <w:spacing w:after="16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57EBD">
              <w:rPr>
                <w:rFonts w:ascii="Calibri" w:hAnsi="Calibri" w:cs="Calibri"/>
                <w:sz w:val="18"/>
                <w:szCs w:val="18"/>
              </w:rPr>
              <w:t>Bezdrátová síť (SSID) může být reprezentována virtuálním síťovým rozhraním – provoz tunelován z AP do kontroleru</w:t>
            </w:r>
          </w:p>
          <w:p w14:paraId="16D0FE60" w14:textId="77777777" w:rsidR="00357EBD" w:rsidRPr="00357EBD" w:rsidRDefault="00357EBD" w:rsidP="00357EBD">
            <w:pPr>
              <w:pStyle w:val="Odstavecseseznamem"/>
              <w:numPr>
                <w:ilvl w:val="0"/>
                <w:numId w:val="5"/>
              </w:numPr>
              <w:spacing w:after="16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57EBD">
              <w:rPr>
                <w:rFonts w:ascii="Calibri" w:hAnsi="Calibri" w:cs="Calibri"/>
                <w:sz w:val="18"/>
                <w:szCs w:val="18"/>
              </w:rPr>
              <w:t>podpora bezpečnostních profilů (AV, AppControl, Webfilter) přímo na wifi kontroleru</w:t>
            </w:r>
          </w:p>
          <w:p w14:paraId="6ABB5CF3" w14:textId="77777777" w:rsidR="00357EBD" w:rsidRPr="00357EBD" w:rsidRDefault="00357EBD" w:rsidP="00357EBD">
            <w:pPr>
              <w:pStyle w:val="Odstavecseseznamem"/>
              <w:numPr>
                <w:ilvl w:val="0"/>
                <w:numId w:val="5"/>
              </w:numPr>
              <w:spacing w:after="16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57EBD">
              <w:rPr>
                <w:rFonts w:ascii="Calibri" w:hAnsi="Calibri" w:cs="Calibri"/>
                <w:sz w:val="18"/>
                <w:szCs w:val="18"/>
              </w:rPr>
              <w:t>podpora SSL dekrypce uživatelského provozu přímo na wifi kontroleru</w:t>
            </w:r>
          </w:p>
          <w:p w14:paraId="30E9B955" w14:textId="77777777" w:rsidR="00357EBD" w:rsidRPr="00357EBD" w:rsidRDefault="00357EBD" w:rsidP="00357EBD">
            <w:pPr>
              <w:pStyle w:val="Odstavecseseznamem"/>
              <w:numPr>
                <w:ilvl w:val="0"/>
                <w:numId w:val="5"/>
              </w:numPr>
              <w:spacing w:after="16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57EBD">
              <w:rPr>
                <w:rFonts w:ascii="Calibri" w:hAnsi="Calibri" w:cs="Calibri"/>
                <w:sz w:val="18"/>
                <w:szCs w:val="18"/>
              </w:rPr>
              <w:t>Podpora wifi přístupových bodů stejného výrobce s výrobcem FW řešení</w:t>
            </w:r>
          </w:p>
          <w:p w14:paraId="1177D0AB" w14:textId="77777777" w:rsidR="00357EBD" w:rsidRPr="00357EBD" w:rsidRDefault="00357EBD" w:rsidP="00357EBD">
            <w:pPr>
              <w:pStyle w:val="Odstavecseseznamem"/>
              <w:numPr>
                <w:ilvl w:val="0"/>
                <w:numId w:val="5"/>
              </w:numPr>
              <w:spacing w:after="16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57EBD">
              <w:rPr>
                <w:rFonts w:ascii="Calibri" w:hAnsi="Calibri" w:cs="Calibri"/>
                <w:sz w:val="18"/>
                <w:szCs w:val="18"/>
              </w:rPr>
              <w:t>Možnost volby z různých modelů (802.11abgn, 802.11ac, 802.11ac wave2, indoor, outdoor, WiFi 6, WiFi 6e)</w:t>
            </w:r>
          </w:p>
          <w:p w14:paraId="3C8CDAFB" w14:textId="77777777" w:rsidR="00357EBD" w:rsidRPr="00357EBD" w:rsidRDefault="00357EBD" w:rsidP="00357EBD">
            <w:pPr>
              <w:pStyle w:val="Odstavecseseznamem"/>
              <w:numPr>
                <w:ilvl w:val="0"/>
                <w:numId w:val="5"/>
              </w:numPr>
              <w:spacing w:after="16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57EBD">
              <w:rPr>
                <w:rFonts w:ascii="Calibri" w:hAnsi="Calibri" w:cs="Calibri"/>
                <w:sz w:val="18"/>
                <w:szCs w:val="18"/>
              </w:rPr>
              <w:t>Podpora BSS Coloring</w:t>
            </w:r>
          </w:p>
          <w:p w14:paraId="02B9A521" w14:textId="77777777" w:rsidR="00357EBD" w:rsidRPr="00357EBD" w:rsidRDefault="00357EBD" w:rsidP="00357EBD">
            <w:pPr>
              <w:pStyle w:val="Odstavecseseznamem"/>
              <w:numPr>
                <w:ilvl w:val="0"/>
                <w:numId w:val="5"/>
              </w:numPr>
              <w:spacing w:after="16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57EBD">
              <w:rPr>
                <w:rFonts w:ascii="Calibri" w:hAnsi="Calibri" w:cs="Calibri"/>
                <w:sz w:val="18"/>
                <w:szCs w:val="18"/>
              </w:rPr>
              <w:t>On-wire rogue AP detekce a mitigace</w:t>
            </w:r>
          </w:p>
          <w:p w14:paraId="2700A394" w14:textId="77777777" w:rsidR="00357EBD" w:rsidRPr="00357EBD" w:rsidRDefault="00357EBD" w:rsidP="00357EBD">
            <w:pPr>
              <w:pStyle w:val="Odstavecseseznamem"/>
              <w:numPr>
                <w:ilvl w:val="0"/>
                <w:numId w:val="5"/>
              </w:numPr>
              <w:spacing w:after="16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57EBD">
              <w:rPr>
                <w:rFonts w:ascii="Calibri" w:hAnsi="Calibri" w:cs="Calibri"/>
                <w:sz w:val="18"/>
                <w:szCs w:val="18"/>
              </w:rPr>
              <w:t>Podpora fast-roamingu (802.11 k,v,r)</w:t>
            </w:r>
          </w:p>
          <w:p w14:paraId="5E902E45" w14:textId="77777777" w:rsidR="00357EBD" w:rsidRPr="00357EBD" w:rsidRDefault="00357EBD" w:rsidP="00357EBD">
            <w:pPr>
              <w:pStyle w:val="Odstavecseseznamem"/>
              <w:numPr>
                <w:ilvl w:val="0"/>
                <w:numId w:val="5"/>
              </w:numPr>
              <w:spacing w:after="16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57EBD">
              <w:rPr>
                <w:rFonts w:ascii="Calibri" w:hAnsi="Calibri" w:cs="Calibri"/>
                <w:sz w:val="18"/>
                <w:szCs w:val="18"/>
              </w:rPr>
              <w:t>podpora více PSK u jednoho SSID</w:t>
            </w:r>
          </w:p>
          <w:p w14:paraId="5C4C052D" w14:textId="77777777" w:rsidR="00357EBD" w:rsidRPr="00357EBD" w:rsidRDefault="00357EBD" w:rsidP="00357EBD">
            <w:pPr>
              <w:pStyle w:val="Odstavecseseznamem"/>
              <w:numPr>
                <w:ilvl w:val="0"/>
                <w:numId w:val="5"/>
              </w:numPr>
              <w:spacing w:after="16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57EBD">
              <w:rPr>
                <w:rFonts w:ascii="Calibri" w:hAnsi="Calibri" w:cs="Calibri"/>
                <w:sz w:val="18"/>
                <w:szCs w:val="18"/>
              </w:rPr>
              <w:t>podpora IPSEC tunelu pro šifrování data plane (uživatelských dat)</w:t>
            </w:r>
          </w:p>
          <w:p w14:paraId="66FDB75E" w14:textId="726BE8B7" w:rsidR="00311DD8" w:rsidRPr="00357EBD" w:rsidRDefault="00357EBD" w:rsidP="00357EBD">
            <w:pPr>
              <w:pStyle w:val="Odstavecseseznamem"/>
              <w:numPr>
                <w:ilvl w:val="0"/>
                <w:numId w:val="5"/>
              </w:numPr>
              <w:spacing w:after="16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57EBD">
              <w:rPr>
                <w:rFonts w:ascii="Calibri" w:hAnsi="Calibri" w:cs="Calibri"/>
                <w:sz w:val="18"/>
                <w:szCs w:val="18"/>
              </w:rPr>
              <w:t>Podpora WPA3 protokolu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7087C3" w14:textId="77777777" w:rsidR="00311DD8" w:rsidRDefault="00311DD8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150BEC" w14:textId="77777777" w:rsidR="00311DD8" w:rsidRDefault="00311DD8"/>
        </w:tc>
      </w:tr>
      <w:tr w:rsidR="00624496" w14:paraId="0BE01245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EB0D" w14:textId="4AEEDB04" w:rsidR="00357EBD" w:rsidRPr="00357EBD" w:rsidRDefault="00357EBD" w:rsidP="00357EBD">
            <w:pPr>
              <w:pStyle w:val="Nadpis4"/>
              <w:spacing w:line="276" w:lineRule="auto"/>
              <w:outlineLvl w:val="3"/>
              <w:rPr>
                <w:rFonts w:ascii="Calibri" w:hAnsi="Calibri" w:cs="Calibri"/>
                <w:sz w:val="22"/>
                <w:szCs w:val="22"/>
              </w:rPr>
            </w:pPr>
            <w:r w:rsidRPr="00357EBD">
              <w:rPr>
                <w:rFonts w:ascii="Calibri" w:hAnsi="Calibri" w:cs="Calibri"/>
                <w:sz w:val="22"/>
                <w:szCs w:val="22"/>
              </w:rPr>
              <w:t xml:space="preserve">Integrovaný switch </w:t>
            </w:r>
            <w:r w:rsidR="00F51DD6">
              <w:rPr>
                <w:rFonts w:ascii="Calibri" w:hAnsi="Calibri" w:cs="Calibri"/>
                <w:sz w:val="22"/>
                <w:szCs w:val="22"/>
              </w:rPr>
              <w:t>K</w:t>
            </w:r>
            <w:r w:rsidRPr="00357EBD">
              <w:rPr>
                <w:rFonts w:ascii="Calibri" w:hAnsi="Calibri" w:cs="Calibri"/>
                <w:sz w:val="22"/>
                <w:szCs w:val="22"/>
              </w:rPr>
              <w:t>ontroler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753069B4" w14:textId="55B4901F" w:rsidR="00311DD8" w:rsidRDefault="00311DD8"/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EDF0" w14:textId="77777777" w:rsidR="00357EBD" w:rsidRPr="00357EBD" w:rsidRDefault="00357EBD" w:rsidP="00357EBD">
            <w:pPr>
              <w:pStyle w:val="Odstavecseseznamem"/>
              <w:numPr>
                <w:ilvl w:val="0"/>
                <w:numId w:val="6"/>
              </w:numPr>
              <w:spacing w:after="16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57EBD">
              <w:rPr>
                <w:rFonts w:ascii="Calibri" w:hAnsi="Calibri" w:cs="Calibri"/>
                <w:sz w:val="18"/>
                <w:szCs w:val="18"/>
              </w:rPr>
              <w:t>Zařízení musí podporovat switch kontroler jenž umožní spravovat switche výrobce z jednoduchého GUI v počtu alespoň 60 přepínačů</w:t>
            </w:r>
          </w:p>
          <w:p w14:paraId="76C5EBF9" w14:textId="77777777" w:rsidR="00357EBD" w:rsidRPr="00357EBD" w:rsidRDefault="00357EBD" w:rsidP="00357EBD">
            <w:pPr>
              <w:pStyle w:val="Odstavecseseznamem"/>
              <w:numPr>
                <w:ilvl w:val="0"/>
                <w:numId w:val="6"/>
              </w:numPr>
              <w:spacing w:after="16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57EBD">
              <w:rPr>
                <w:rFonts w:ascii="Calibri" w:hAnsi="Calibri" w:cs="Calibri"/>
                <w:sz w:val="18"/>
                <w:szCs w:val="18"/>
              </w:rPr>
              <w:t>Možnost správy VLAN</w:t>
            </w:r>
          </w:p>
          <w:p w14:paraId="21FA9CDB" w14:textId="77777777" w:rsidR="00357EBD" w:rsidRPr="00357EBD" w:rsidRDefault="00357EBD" w:rsidP="00357EBD">
            <w:pPr>
              <w:pStyle w:val="Odstavecseseznamem"/>
              <w:numPr>
                <w:ilvl w:val="0"/>
                <w:numId w:val="6"/>
              </w:numPr>
              <w:spacing w:after="16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57EBD">
              <w:rPr>
                <w:rFonts w:ascii="Calibri" w:hAnsi="Calibri" w:cs="Calibri"/>
                <w:sz w:val="18"/>
                <w:szCs w:val="18"/>
              </w:rPr>
              <w:t xml:space="preserve">Spolu s NAC politikami musí nabídnout možnost automatické přiřazení VLAN pro konkrétní zařízení či skupinu zařízeních </w:t>
            </w:r>
          </w:p>
          <w:p w14:paraId="26603887" w14:textId="77777777" w:rsidR="00357EBD" w:rsidRPr="00357EBD" w:rsidRDefault="00357EBD" w:rsidP="00357EBD">
            <w:pPr>
              <w:pStyle w:val="Odstavecseseznamem"/>
              <w:numPr>
                <w:ilvl w:val="0"/>
                <w:numId w:val="6"/>
              </w:numPr>
              <w:spacing w:after="16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57EBD">
              <w:rPr>
                <w:rFonts w:ascii="Calibri" w:hAnsi="Calibri" w:cs="Calibri"/>
                <w:sz w:val="18"/>
                <w:szCs w:val="18"/>
              </w:rPr>
              <w:t>Z integrovaného switch kontroleru musí být obsluha schopna pomocí GUI jednoduše definovat VLAN na konkrétní port</w:t>
            </w:r>
          </w:p>
          <w:p w14:paraId="5D5417C6" w14:textId="6156D6BC" w:rsidR="00311DD8" w:rsidRPr="00357EBD" w:rsidRDefault="00357EBD" w:rsidP="00357EBD">
            <w:pPr>
              <w:pStyle w:val="Odstavecseseznamem"/>
              <w:numPr>
                <w:ilvl w:val="0"/>
                <w:numId w:val="6"/>
              </w:numPr>
              <w:spacing w:after="16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57EBD">
              <w:rPr>
                <w:rFonts w:ascii="Calibri" w:hAnsi="Calibri" w:cs="Calibri"/>
                <w:sz w:val="18"/>
                <w:szCs w:val="18"/>
              </w:rPr>
              <w:t>V případě správy switche s funkcí PoE musí být v GUI možnost resetování PoE pro vzdálený restart zařízení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20EAA8" w14:textId="77777777" w:rsidR="00311DD8" w:rsidRDefault="00311DD8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D7262B" w14:textId="77777777" w:rsidR="00311DD8" w:rsidRDefault="00311DD8"/>
        </w:tc>
      </w:tr>
      <w:tr w:rsidR="00624496" w14:paraId="0F4FF54B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CC53" w14:textId="42A179EC" w:rsidR="00357EBD" w:rsidRPr="00056B51" w:rsidRDefault="00357EBD" w:rsidP="00357EBD">
            <w:pPr>
              <w:pStyle w:val="Nadpis4"/>
              <w:spacing w:line="276" w:lineRule="auto"/>
              <w:outlineLvl w:val="3"/>
              <w:rPr>
                <w:rFonts w:ascii="Calibri" w:hAnsi="Calibri" w:cs="Calibri"/>
                <w:sz w:val="22"/>
                <w:szCs w:val="22"/>
              </w:rPr>
            </w:pPr>
            <w:r w:rsidRPr="00056B51">
              <w:rPr>
                <w:rFonts w:ascii="Calibri" w:hAnsi="Calibri" w:cs="Calibri"/>
                <w:sz w:val="22"/>
                <w:szCs w:val="22"/>
              </w:rPr>
              <w:t>Virtualiazce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7DD03C0" w14:textId="0F7E0ABE" w:rsidR="00311DD8" w:rsidRDefault="00311DD8"/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2582" w14:textId="77777777" w:rsidR="00357EBD" w:rsidRPr="00357EBD" w:rsidRDefault="00357EBD" w:rsidP="00357EBD">
            <w:pPr>
              <w:pStyle w:val="Odstavecseseznamem"/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57EBD">
              <w:rPr>
                <w:rFonts w:ascii="Calibri" w:hAnsi="Calibri" w:cs="Calibri"/>
                <w:sz w:val="18"/>
                <w:szCs w:val="18"/>
              </w:rPr>
              <w:t>Podpora izolovaných virtuálních kontext</w:t>
            </w:r>
            <w:r w:rsidRPr="00357EBD">
              <w:rPr>
                <w:rFonts w:ascii="Calibri" w:hAnsi="Calibri" w:cs="Calibri" w:hint="eastAsia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sz w:val="18"/>
                <w:szCs w:val="18"/>
              </w:rPr>
              <w:t xml:space="preserve"> (virtualizace FW na daném HW). Každý virtuální kontext musí být plnohodnotné </w:t>
            </w:r>
            <w:r w:rsidRPr="00357EBD">
              <w:rPr>
                <w:rFonts w:ascii="Calibri" w:hAnsi="Calibri" w:cs="Calibri" w:hint="eastAsia"/>
                <w:sz w:val="18"/>
                <w:szCs w:val="18"/>
              </w:rPr>
              <w:t>ř</w:t>
            </w:r>
            <w:r w:rsidRPr="00357EBD">
              <w:rPr>
                <w:rFonts w:ascii="Calibri" w:hAnsi="Calibri" w:cs="Calibri"/>
                <w:sz w:val="18"/>
                <w:szCs w:val="18"/>
              </w:rPr>
              <w:t>ešení v</w:t>
            </w:r>
            <w:r w:rsidRPr="00357EBD">
              <w:rPr>
                <w:rFonts w:ascii="Calibri" w:hAnsi="Calibri" w:cs="Calibri" w:hint="eastAsia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sz w:val="18"/>
                <w:szCs w:val="18"/>
              </w:rPr>
              <w:t>etn</w:t>
            </w:r>
            <w:r w:rsidRPr="00357EBD">
              <w:rPr>
                <w:rFonts w:ascii="Calibri" w:hAnsi="Calibri" w:cs="Calibri" w:hint="eastAsia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sz w:val="18"/>
                <w:szCs w:val="18"/>
              </w:rPr>
              <w:t xml:space="preserve"> odd</w:t>
            </w:r>
            <w:r w:rsidRPr="00357EBD">
              <w:rPr>
                <w:rFonts w:ascii="Calibri" w:hAnsi="Calibri" w:cs="Calibri" w:hint="eastAsia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sz w:val="18"/>
                <w:szCs w:val="18"/>
              </w:rPr>
              <w:t>leného GUI, management ú</w:t>
            </w:r>
            <w:r w:rsidRPr="00357EBD">
              <w:rPr>
                <w:rFonts w:ascii="Calibri" w:hAnsi="Calibri" w:cs="Calibri" w:hint="eastAsia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sz w:val="18"/>
                <w:szCs w:val="18"/>
              </w:rPr>
              <w:t>t</w:t>
            </w:r>
            <w:r w:rsidRPr="00357EBD">
              <w:rPr>
                <w:rFonts w:ascii="Calibri" w:hAnsi="Calibri" w:cs="Calibri" w:hint="eastAsia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sz w:val="18"/>
                <w:szCs w:val="18"/>
              </w:rPr>
              <w:t>, atp.</w:t>
            </w:r>
          </w:p>
          <w:p w14:paraId="4FA6B415" w14:textId="77777777" w:rsidR="00357EBD" w:rsidRPr="00357EBD" w:rsidRDefault="00357EBD" w:rsidP="00357EBD">
            <w:pPr>
              <w:pStyle w:val="Odstavecseseznamem"/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Sou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čá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stí dodávky musí být licence na min. 10 virtuálních kontext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ů 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(v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etn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licence na kompletní podporu požadovaných bezpe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nostních funkcí v t</w:t>
            </w:r>
            <w:r w:rsidRPr="00357EB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chto virtuálních kontextech)</w:t>
            </w:r>
          </w:p>
          <w:p w14:paraId="04E5C893" w14:textId="2D6A116B" w:rsidR="00311DD8" w:rsidRPr="00357EBD" w:rsidRDefault="00357EBD" w:rsidP="00357EBD">
            <w:pPr>
              <w:pStyle w:val="Odstavecseseznamem"/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57EBD">
              <w:rPr>
                <w:rFonts w:ascii="Calibri" w:hAnsi="Calibri" w:cs="Calibri"/>
                <w:sz w:val="18"/>
                <w:szCs w:val="18"/>
              </w:rPr>
              <w:t>Podporou izolovaných administrátorských ú</w:t>
            </w:r>
            <w:r w:rsidRPr="00357EBD">
              <w:rPr>
                <w:rFonts w:ascii="Calibri" w:hAnsi="Calibri" w:cs="Calibri" w:hint="eastAsia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sz w:val="18"/>
                <w:szCs w:val="18"/>
              </w:rPr>
              <w:t>t</w:t>
            </w:r>
            <w:r w:rsidRPr="00357EBD">
              <w:rPr>
                <w:rFonts w:ascii="Calibri" w:hAnsi="Calibri" w:cs="Calibri" w:hint="eastAsia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sz w:val="18"/>
                <w:szCs w:val="18"/>
              </w:rPr>
              <w:t xml:space="preserve"> pro správu jednotlivých virtuálních kontext</w:t>
            </w:r>
            <w:r w:rsidRPr="00357EBD">
              <w:rPr>
                <w:rFonts w:ascii="Calibri" w:hAnsi="Calibri" w:cs="Calibri" w:hint="eastAsia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sz w:val="18"/>
                <w:szCs w:val="18"/>
              </w:rPr>
              <w:t xml:space="preserve"> (samostatný administrátor pro jeden </w:t>
            </w:r>
            <w:r w:rsidRPr="00357EBD">
              <w:rPr>
                <w:rFonts w:ascii="Calibri" w:hAnsi="Calibri" w:cs="Calibri" w:hint="eastAsia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sz w:val="18"/>
                <w:szCs w:val="18"/>
              </w:rPr>
              <w:t>i více virtuálních kontext</w:t>
            </w:r>
            <w:r w:rsidRPr="00357EBD">
              <w:rPr>
                <w:rFonts w:ascii="Calibri" w:hAnsi="Calibri" w:cs="Calibri" w:hint="eastAsia"/>
                <w:sz w:val="18"/>
                <w:szCs w:val="18"/>
              </w:rPr>
              <w:t>ů</w:t>
            </w:r>
            <w:r w:rsidRPr="00357EBD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4C717C" w14:textId="77777777" w:rsidR="00311DD8" w:rsidRDefault="00311DD8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AAAA31" w14:textId="77777777" w:rsidR="00311DD8" w:rsidRDefault="00311DD8"/>
        </w:tc>
      </w:tr>
      <w:tr w:rsidR="00624496" w14:paraId="6CC6FDF4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F079" w14:textId="788F4E69" w:rsidR="00357EBD" w:rsidRPr="00056B51" w:rsidRDefault="00357EBD" w:rsidP="00357EBD">
            <w:pPr>
              <w:pStyle w:val="Nadpis4"/>
              <w:spacing w:line="276" w:lineRule="auto"/>
              <w:outlineLvl w:val="3"/>
              <w:rPr>
                <w:rFonts w:ascii="Calibri" w:hAnsi="Calibri" w:cs="Calibri"/>
                <w:sz w:val="22"/>
                <w:szCs w:val="22"/>
              </w:rPr>
            </w:pPr>
            <w:r w:rsidRPr="00056B51">
              <w:rPr>
                <w:rFonts w:ascii="Calibri" w:hAnsi="Calibri" w:cs="Calibri"/>
                <w:sz w:val="22"/>
                <w:szCs w:val="22"/>
              </w:rPr>
              <w:t>Management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78EB3C6" w14:textId="6442E812" w:rsidR="00311DD8" w:rsidRDefault="00311DD8"/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3736" w14:textId="77777777" w:rsidR="00357EBD" w:rsidRPr="00357EBD" w:rsidRDefault="00357EBD" w:rsidP="00357EBD">
            <w:pPr>
              <w:pStyle w:val="Odstavecseseznamem"/>
              <w:numPr>
                <w:ilvl w:val="0"/>
                <w:numId w:val="8"/>
              </w:num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57EBD">
              <w:rPr>
                <w:rFonts w:ascii="Calibri" w:hAnsi="Calibri" w:cs="Calibri"/>
                <w:sz w:val="18"/>
                <w:szCs w:val="18"/>
              </w:rPr>
              <w:t>FW cluster musí být možné plnohodnotn</w:t>
            </w:r>
            <w:r w:rsidRPr="00357EBD">
              <w:rPr>
                <w:rFonts w:ascii="Calibri" w:hAnsi="Calibri" w:cs="Calibri" w:hint="eastAsia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sz w:val="18"/>
                <w:szCs w:val="18"/>
              </w:rPr>
              <w:t xml:space="preserve"> spravovat pomocí lokálního GUI a CLI, provozovaného p</w:t>
            </w:r>
            <w:r w:rsidRPr="00357EBD">
              <w:rPr>
                <w:rFonts w:ascii="Calibri" w:hAnsi="Calibri" w:cs="Calibri" w:hint="eastAsia"/>
                <w:sz w:val="18"/>
                <w:szCs w:val="18"/>
              </w:rPr>
              <w:t>ří</w:t>
            </w:r>
            <w:r w:rsidRPr="00357EBD">
              <w:rPr>
                <w:rFonts w:ascii="Calibri" w:hAnsi="Calibri" w:cs="Calibri"/>
                <w:sz w:val="18"/>
                <w:szCs w:val="18"/>
              </w:rPr>
              <w:t>mo na FW platform</w:t>
            </w:r>
            <w:r w:rsidRPr="00357EBD">
              <w:rPr>
                <w:rFonts w:ascii="Calibri" w:hAnsi="Calibri" w:cs="Calibri" w:hint="eastAsia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sz w:val="18"/>
                <w:szCs w:val="18"/>
              </w:rPr>
              <w:t xml:space="preserve"> bez nutnosti instalovat klienta na koncovou (management) stanici</w:t>
            </w:r>
          </w:p>
          <w:p w14:paraId="04D9F0CE" w14:textId="77777777" w:rsidR="00357EBD" w:rsidRPr="00357EBD" w:rsidRDefault="00357EBD" w:rsidP="00357EBD">
            <w:pPr>
              <w:pStyle w:val="Odstavecseseznamem"/>
              <w:numPr>
                <w:ilvl w:val="0"/>
                <w:numId w:val="8"/>
              </w:num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57EBD">
              <w:rPr>
                <w:rFonts w:ascii="Calibri" w:hAnsi="Calibri" w:cs="Calibri"/>
                <w:sz w:val="18"/>
                <w:szCs w:val="18"/>
              </w:rPr>
              <w:t>Podpora SNMP v</w:t>
            </w:r>
            <w:r w:rsidRPr="00357EBD">
              <w:rPr>
                <w:rFonts w:ascii="Calibri" w:hAnsi="Calibri" w:cs="Calibri" w:hint="eastAsia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sz w:val="18"/>
                <w:szCs w:val="18"/>
              </w:rPr>
              <w:t>etn</w:t>
            </w:r>
            <w:r w:rsidRPr="00357EBD">
              <w:rPr>
                <w:rFonts w:ascii="Calibri" w:hAnsi="Calibri" w:cs="Calibri" w:hint="eastAsia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sz w:val="18"/>
                <w:szCs w:val="18"/>
              </w:rPr>
              <w:t xml:space="preserve"> SMPB MIB souboru dodávaného výrobcem, možnost za</w:t>
            </w:r>
            <w:r w:rsidRPr="00357EBD">
              <w:rPr>
                <w:rFonts w:ascii="Calibri" w:hAnsi="Calibri" w:cs="Calibri" w:hint="eastAsia"/>
                <w:sz w:val="18"/>
                <w:szCs w:val="18"/>
              </w:rPr>
              <w:t>č</w:t>
            </w:r>
            <w:r w:rsidRPr="00357EBD">
              <w:rPr>
                <w:rFonts w:ascii="Calibri" w:hAnsi="Calibri" w:cs="Calibri"/>
                <w:sz w:val="18"/>
                <w:szCs w:val="18"/>
              </w:rPr>
              <w:t>len</w:t>
            </w:r>
            <w:r w:rsidRPr="00357EBD">
              <w:rPr>
                <w:rFonts w:ascii="Calibri" w:hAnsi="Calibri" w:cs="Calibri" w:hint="eastAsia"/>
                <w:sz w:val="18"/>
                <w:szCs w:val="18"/>
              </w:rPr>
              <w:t>ě</w:t>
            </w:r>
            <w:r w:rsidRPr="00357EBD">
              <w:rPr>
                <w:rFonts w:ascii="Calibri" w:hAnsi="Calibri" w:cs="Calibri"/>
                <w:sz w:val="18"/>
                <w:szCs w:val="18"/>
              </w:rPr>
              <w:t>ní do stávajícího systému dohledu sít</w:t>
            </w:r>
            <w:r w:rsidRPr="00357EBD">
              <w:rPr>
                <w:rFonts w:ascii="Calibri" w:hAnsi="Calibri" w:cs="Calibri" w:hint="eastAsia"/>
                <w:sz w:val="18"/>
                <w:szCs w:val="18"/>
              </w:rPr>
              <w:t>ě</w:t>
            </w:r>
          </w:p>
          <w:p w14:paraId="37F7CEAD" w14:textId="77777777" w:rsidR="00357EBD" w:rsidRPr="00357EBD" w:rsidRDefault="00357EBD" w:rsidP="00357EBD">
            <w:pPr>
              <w:pStyle w:val="Odstavecseseznamem"/>
              <w:numPr>
                <w:ilvl w:val="0"/>
                <w:numId w:val="8"/>
              </w:num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57EBD">
              <w:rPr>
                <w:rFonts w:ascii="Calibri" w:hAnsi="Calibri" w:cs="Calibri"/>
                <w:sz w:val="18"/>
                <w:szCs w:val="18"/>
              </w:rPr>
              <w:t>Podpora otev</w:t>
            </w:r>
            <w:r w:rsidRPr="00357EBD">
              <w:rPr>
                <w:rFonts w:ascii="Calibri" w:hAnsi="Calibri" w:cs="Calibri" w:hint="eastAsia"/>
                <w:sz w:val="18"/>
                <w:szCs w:val="18"/>
              </w:rPr>
              <w:t>ř</w:t>
            </w:r>
            <w:r w:rsidRPr="00357EBD">
              <w:rPr>
                <w:rFonts w:ascii="Calibri" w:hAnsi="Calibri" w:cs="Calibri"/>
                <w:sz w:val="18"/>
                <w:szCs w:val="18"/>
              </w:rPr>
              <w:t xml:space="preserve">eného API </w:t>
            </w:r>
          </w:p>
          <w:p w14:paraId="789396A8" w14:textId="0F2D8AD1" w:rsidR="00311DD8" w:rsidRPr="00357EBD" w:rsidRDefault="00311DD8" w:rsidP="006F3F71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07A22B" w14:textId="77777777" w:rsidR="00311DD8" w:rsidRDefault="00311DD8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E51E45" w14:textId="77777777" w:rsidR="00311DD8" w:rsidRDefault="00311DD8"/>
        </w:tc>
      </w:tr>
      <w:tr w:rsidR="00E4050C" w14:paraId="33003EB0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A293" w14:textId="2B71B3A4" w:rsidR="00E4050C" w:rsidRPr="00056B51" w:rsidRDefault="00E4050C" w:rsidP="00357EBD">
            <w:pPr>
              <w:pStyle w:val="Nadpis4"/>
              <w:spacing w:line="276" w:lineRule="auto"/>
              <w:outlineLvl w:val="3"/>
              <w:rPr>
                <w:rFonts w:ascii="Calibri" w:hAnsi="Calibri" w:cs="Calibri"/>
                <w:sz w:val="22"/>
                <w:szCs w:val="22"/>
              </w:rPr>
            </w:pPr>
            <w:r w:rsidRPr="00BD26F3">
              <w:t>Požadované příslušenství: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A79C" w14:textId="5BF3B1A3" w:rsidR="00E4050C" w:rsidRPr="00357EBD" w:rsidRDefault="00E4050C" w:rsidP="00357EBD">
            <w:pPr>
              <w:pStyle w:val="Odstavecseseznamem"/>
              <w:numPr>
                <w:ilvl w:val="0"/>
                <w:numId w:val="8"/>
              </w:numPr>
              <w:rPr>
                <w:rFonts w:ascii="Calibri" w:hAnsi="Calibri" w:cs="Calibri"/>
                <w:sz w:val="18"/>
                <w:szCs w:val="18"/>
              </w:rPr>
            </w:pPr>
            <w:r w:rsidRPr="00014707">
              <w:rPr>
                <w:rFonts w:ascii="Calibri" w:hAnsi="Calibri" w:cs="Calibri"/>
                <w:sz w:val="18"/>
                <w:szCs w:val="18"/>
              </w:rPr>
              <w:t>2x 10Gbit/s Multimode (SR).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F9ED14" w14:textId="77777777" w:rsidR="00E4050C" w:rsidRDefault="00E4050C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08F733" w14:textId="77777777" w:rsidR="00E4050C" w:rsidRDefault="00E4050C"/>
        </w:tc>
      </w:tr>
      <w:tr w:rsidR="00014707" w14:paraId="2531C047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4938" w14:textId="6C78928B" w:rsidR="00014707" w:rsidRPr="00BD26F3" w:rsidRDefault="00014707" w:rsidP="00014707">
            <w:pPr>
              <w:pStyle w:val="Nadpis4"/>
              <w:spacing w:line="276" w:lineRule="auto"/>
              <w:outlineLvl w:val="3"/>
            </w:pPr>
            <w:r w:rsidRPr="00BD26F3">
              <w:t>Licence: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C1FC" w14:textId="14E44C2F" w:rsidR="00014707" w:rsidRPr="00014707" w:rsidRDefault="00014707" w:rsidP="00014707">
            <w:pPr>
              <w:pStyle w:val="Odstavecseseznamem"/>
              <w:numPr>
                <w:ilvl w:val="0"/>
                <w:numId w:val="8"/>
              </w:numPr>
              <w:rPr>
                <w:rFonts w:ascii="Calibri" w:hAnsi="Calibri" w:cs="Calibri"/>
                <w:sz w:val="18"/>
                <w:szCs w:val="18"/>
              </w:rPr>
            </w:pPr>
            <w:r w:rsidRPr="00014707">
              <w:rPr>
                <w:rFonts w:ascii="Calibri" w:hAnsi="Calibri" w:cs="Calibri"/>
                <w:sz w:val="18"/>
                <w:szCs w:val="18"/>
              </w:rPr>
              <w:t>5 let v rozsahu požadovaných funkcí.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4AB5D1" w14:textId="77777777" w:rsidR="00014707" w:rsidRDefault="00014707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2DE187" w14:textId="77777777" w:rsidR="00014707" w:rsidRDefault="00014707" w:rsidP="00014707"/>
        </w:tc>
      </w:tr>
      <w:tr w:rsidR="00014707" w14:paraId="0A4ADCF2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2DD2" w14:textId="20FC7534" w:rsidR="00014707" w:rsidRPr="00BD26F3" w:rsidRDefault="00014707" w:rsidP="00014707">
            <w:pPr>
              <w:pStyle w:val="Nadpis4"/>
              <w:spacing w:line="276" w:lineRule="auto"/>
              <w:outlineLvl w:val="3"/>
            </w:pPr>
            <w:r w:rsidRPr="00BD26F3">
              <w:t>Záruka a servisní pokrytí: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C368" w14:textId="007B1B8F" w:rsidR="00014707" w:rsidRPr="00014707" w:rsidRDefault="00014707" w:rsidP="00014707">
            <w:pPr>
              <w:pStyle w:val="Odstavecseseznamem"/>
              <w:numPr>
                <w:ilvl w:val="0"/>
                <w:numId w:val="8"/>
              </w:numPr>
              <w:rPr>
                <w:rFonts w:ascii="Calibri" w:hAnsi="Calibri" w:cs="Calibri"/>
                <w:sz w:val="18"/>
                <w:szCs w:val="18"/>
              </w:rPr>
            </w:pPr>
            <w:r w:rsidRPr="00014707">
              <w:rPr>
                <w:rFonts w:ascii="Calibri" w:hAnsi="Calibri" w:cs="Calibri"/>
                <w:sz w:val="18"/>
                <w:szCs w:val="18"/>
              </w:rPr>
              <w:t>5 let s výměnou následující pracovní den, softwarová podpora včetně práva na nové verze (upgrade/update).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F538C3" w14:textId="77777777" w:rsidR="00014707" w:rsidRDefault="00014707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8F4B5B" w14:textId="77777777" w:rsidR="00014707" w:rsidRDefault="00014707" w:rsidP="00014707"/>
        </w:tc>
      </w:tr>
    </w:tbl>
    <w:p w14:paraId="3DA2AEC4" w14:textId="5352503A" w:rsidR="003B543C" w:rsidRDefault="003B543C" w:rsidP="0041777C"/>
    <w:p w14:paraId="35E5FD15" w14:textId="278864D8" w:rsidR="0041777C" w:rsidRPr="005F61C1" w:rsidRDefault="00D707CA" w:rsidP="00CB2C08">
      <w:pPr>
        <w:pStyle w:val="Nadpis1"/>
        <w:rPr>
          <w:b/>
          <w:sz w:val="44"/>
          <w:szCs w:val="44"/>
        </w:rPr>
      </w:pPr>
      <w:r w:rsidRPr="005F61C1">
        <w:rPr>
          <w:b/>
          <w:sz w:val="44"/>
          <w:szCs w:val="44"/>
        </w:rPr>
        <w:t>2x Firewall VPN box</w:t>
      </w:r>
      <w:r w:rsidR="0041777C" w:rsidRPr="005F61C1">
        <w:rPr>
          <w:b/>
          <w:sz w:val="44"/>
          <w:szCs w:val="44"/>
        </w:rPr>
        <w:t>:</w:t>
      </w:r>
    </w:p>
    <w:tbl>
      <w:tblPr>
        <w:tblStyle w:val="Mkatabulky"/>
        <w:tblW w:w="11058" w:type="dxa"/>
        <w:tblInd w:w="-885" w:type="dxa"/>
        <w:tblLook w:val="04A0" w:firstRow="1" w:lastRow="0" w:firstColumn="1" w:lastColumn="0" w:noHBand="0" w:noVBand="1"/>
      </w:tblPr>
      <w:tblGrid>
        <w:gridCol w:w="1892"/>
        <w:gridCol w:w="5284"/>
        <w:gridCol w:w="1330"/>
        <w:gridCol w:w="2552"/>
      </w:tblGrid>
      <w:tr w:rsidR="0041777C" w14:paraId="1F79CFA8" w14:textId="77777777" w:rsidTr="00624496">
        <w:trPr>
          <w:trHeight w:val="1501"/>
        </w:trPr>
        <w:tc>
          <w:tcPr>
            <w:tcW w:w="7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7133E0" w14:textId="77777777" w:rsidR="00D81CBA" w:rsidRDefault="00D81CBA" w:rsidP="00D81CBA">
            <w:pPr>
              <w:rPr>
                <w:ins w:id="1" w:author="Láf Petr" w:date="2025-04-03T09:05:00Z"/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Minimální technické požadavky na hardware a software, které zadavatel požaduje.</w:t>
            </w:r>
          </w:p>
          <w:p w14:paraId="2D7BD3EB" w14:textId="3EC3CAE0" w:rsidR="0041777C" w:rsidRDefault="0041777C" w:rsidP="00D81CB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7DA302" w14:textId="77777777" w:rsidR="0041777C" w:rsidRDefault="0041777C" w:rsidP="00907A1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Požadovaná technická specifikace splněna ANO/ NE</w:t>
            </w:r>
          </w:p>
          <w:p w14:paraId="28E345E4" w14:textId="77777777" w:rsidR="0041777C" w:rsidRDefault="0041777C" w:rsidP="00907A1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FCFE38" w14:textId="77777777" w:rsidR="0041777C" w:rsidRDefault="0041777C" w:rsidP="00907A1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Nabízený produkt, poznámka</w:t>
            </w:r>
          </w:p>
          <w:p w14:paraId="51B17246" w14:textId="77777777" w:rsidR="0041777C" w:rsidRDefault="0041777C" w:rsidP="00907A1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41777C" w14:paraId="7CD3044C" w14:textId="77777777" w:rsidTr="00624496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2CE9" w14:textId="280C0B0E" w:rsidR="0041777C" w:rsidRDefault="005F61C1" w:rsidP="00907A1D">
            <w:r w:rsidRPr="005F61C1">
              <w:rPr>
                <w:rFonts w:ascii="Calibri" w:eastAsiaTheme="majorEastAsia" w:hAnsi="Calibri" w:cs="Calibri"/>
                <w:color w:val="365F91" w:themeColor="accent1" w:themeShade="BF"/>
                <w:sz w:val="24"/>
                <w:szCs w:val="24"/>
              </w:rPr>
              <w:t>Základní technické požadavky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112E" w14:textId="77777777" w:rsidR="005F61C1" w:rsidRPr="005F61C1" w:rsidRDefault="005F61C1" w:rsidP="005F61C1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hanging="7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Požadujeme platformu postavenou na HW akcelerované architektuře (tj. zařízení vybavené kombinací CPU + specializované obvody FPGA/ASIC pro zpracování komunikace a vybraných výpočetně náročných funkcí (firewall, SSL dekrypce, porovnávání se signaturovou databází, …)</w:t>
            </w:r>
          </w:p>
          <w:p w14:paraId="77D21D39" w14:textId="77777777" w:rsidR="005F61C1" w:rsidRPr="005F61C1" w:rsidRDefault="005F61C1" w:rsidP="005F61C1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hanging="7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Celá dodávka musí obsahovat všechny HW komponenty a licence na dobu 5 let. Žádné z nabízených řešení nesmí být v době podání nabídky v režimu end of sales/end of support. Všechny požadované funkce musí být v době podání nabídky součástí stabilní verze operačního systému/firmware, funkce zařazené na tzv. roadmapu nebudou akceptovány.</w:t>
            </w:r>
          </w:p>
          <w:p w14:paraId="52B81C4D" w14:textId="77777777" w:rsidR="005F61C1" w:rsidRPr="005F61C1" w:rsidRDefault="005F61C1" w:rsidP="005F61C1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hanging="7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Požadujeme dodání zařízení ve formátu HW appliance o velikosti desktop</w:t>
            </w:r>
          </w:p>
          <w:p w14:paraId="7C2294E7" w14:textId="7B378829" w:rsidR="005F61C1" w:rsidRPr="005F61C1" w:rsidRDefault="005F61C1" w:rsidP="005F61C1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hanging="7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Možnost rozšíření platformy </w:t>
            </w:r>
            <w:r w:rsidR="00A6795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o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další prvek typu NGFW jehož cílem bude zajišťování sdílení telemetrických informací, vizualizace stavu sítě, zařízení a klientů, přičemž celé řešení musí být podporováno výrobcem. </w:t>
            </w:r>
          </w:p>
          <w:p w14:paraId="55B76770" w14:textId="1C6F8CA6" w:rsidR="005F61C1" w:rsidRPr="005F61C1" w:rsidRDefault="005F61C1" w:rsidP="005F61C1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hanging="7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Možnost  rozšíření </w:t>
            </w:r>
            <w:r w:rsidR="00A6795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o </w:t>
            </w:r>
            <w:r w:rsidRPr="005F61C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platformy pro sběr logů a grafického reportingu včetně oboustranné komunikace (tím se rozumí minimálně odeslání a zpětné načítání logů pro účel vizualizace), přičemž zde musí existovat garantovaná podpora funkcionality. </w:t>
            </w:r>
          </w:p>
          <w:p w14:paraId="0B3F61E1" w14:textId="301DA1EF" w:rsidR="0041777C" w:rsidRPr="005F61C1" w:rsidRDefault="0041777C" w:rsidP="00907A1D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9ABBEC" w14:textId="77777777" w:rsidR="0041777C" w:rsidRDefault="0041777C" w:rsidP="00907A1D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2815A3" w14:textId="77777777" w:rsidR="0041777C" w:rsidRDefault="0041777C" w:rsidP="00907A1D"/>
        </w:tc>
      </w:tr>
      <w:tr w:rsidR="0041777C" w14:paraId="386CE336" w14:textId="77777777" w:rsidTr="00624496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B9F6" w14:textId="77777777" w:rsidR="005F61C1" w:rsidRPr="00B21786" w:rsidRDefault="005F61C1" w:rsidP="005F61C1">
            <w:pPr>
              <w:pStyle w:val="Nadpis4"/>
              <w:spacing w:line="276" w:lineRule="auto"/>
              <w:outlineLvl w:val="3"/>
              <w:rPr>
                <w:rFonts w:ascii="Calibri" w:hAnsi="Calibri" w:cs="Calibri"/>
              </w:rPr>
            </w:pPr>
            <w:r w:rsidRPr="00B21786">
              <w:rPr>
                <w:rFonts w:ascii="Calibri" w:hAnsi="Calibri" w:cs="Calibri"/>
              </w:rPr>
              <w:t>HW parametry:</w:t>
            </w:r>
          </w:p>
          <w:p w14:paraId="4658E200" w14:textId="41577B1C" w:rsidR="0041777C" w:rsidRDefault="0041777C" w:rsidP="00907A1D"/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A22B" w14:textId="77777777" w:rsidR="005F61C1" w:rsidRPr="003B543C" w:rsidRDefault="005F61C1" w:rsidP="005F61C1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Počet síťových rozhraní RJ45 10/100/1000 - min 5x</w:t>
            </w:r>
          </w:p>
          <w:p w14:paraId="6BD1193F" w14:textId="77777777" w:rsidR="005F61C1" w:rsidRPr="003B543C" w:rsidRDefault="005F61C1" w:rsidP="005F61C1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Konzolový port pro management</w:t>
            </w:r>
          </w:p>
          <w:p w14:paraId="5285B030" w14:textId="65F1D543" w:rsidR="0041777C" w:rsidRPr="003B543C" w:rsidRDefault="005F61C1" w:rsidP="00907A1D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USB 3.0 port pro zálohu konfigurace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C4F821" w14:textId="77777777" w:rsidR="0041777C" w:rsidRDefault="0041777C" w:rsidP="00907A1D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6FE9E6" w14:textId="77777777" w:rsidR="0041777C" w:rsidRDefault="0041777C" w:rsidP="00907A1D"/>
        </w:tc>
      </w:tr>
      <w:tr w:rsidR="0041777C" w14:paraId="56915475" w14:textId="77777777" w:rsidTr="00624496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F6DB" w14:textId="77777777" w:rsidR="005F61C1" w:rsidRPr="00056B51" w:rsidRDefault="005F61C1" w:rsidP="005F61C1">
            <w:pPr>
              <w:pStyle w:val="Nadpis4"/>
              <w:spacing w:line="276" w:lineRule="auto"/>
              <w:outlineLvl w:val="3"/>
              <w:rPr>
                <w:rFonts w:ascii="Calibri" w:hAnsi="Calibri" w:cs="Calibri"/>
              </w:rPr>
            </w:pPr>
            <w:r w:rsidRPr="00056B51">
              <w:rPr>
                <w:rFonts w:ascii="Calibri" w:hAnsi="Calibri" w:cs="Calibri"/>
              </w:rPr>
              <w:t>Výkonnostní parametry:</w:t>
            </w:r>
          </w:p>
          <w:p w14:paraId="44557379" w14:textId="1B92DAEA" w:rsidR="0041777C" w:rsidRDefault="0041777C" w:rsidP="00311DD8"/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8A57" w14:textId="77777777" w:rsidR="005F61C1" w:rsidRPr="003B543C" w:rsidRDefault="005F61C1" w:rsidP="005F61C1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Propustnost FW (stavové filtrování, UDP paket) paket o velikosti 1518 B, 512 B, 64 B- min 4500 Mbps, 4500 Mbps, 4500 Mbps</w:t>
            </w:r>
          </w:p>
          <w:p w14:paraId="4210CF0C" w14:textId="77777777" w:rsidR="005F61C1" w:rsidRPr="003B543C" w:rsidRDefault="005F61C1" w:rsidP="005F61C1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Latence firewallu (64 B UDP paket) - max 3,5 mikro sec</w:t>
            </w:r>
          </w:p>
          <w:p w14:paraId="19E3D5FB" w14:textId="1CDC1160" w:rsidR="005F61C1" w:rsidRPr="003B543C" w:rsidRDefault="005F61C1" w:rsidP="005F61C1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Výkon firewall –</w:t>
            </w:r>
            <w:r w:rsidR="00FF7B01" w:rsidRPr="003B543C">
              <w:rPr>
                <w:rFonts w:cstheme="minorHAnsi"/>
                <w:color w:val="000000" w:themeColor="text1"/>
                <w:sz w:val="18"/>
                <w:szCs w:val="18"/>
              </w:rPr>
              <w:t xml:space="preserve"> min.</w:t>
            </w: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 xml:space="preserve"> 7 000 000 paketů / s</w:t>
            </w:r>
          </w:p>
          <w:p w14:paraId="5494B0C2" w14:textId="77777777" w:rsidR="005F61C1" w:rsidRPr="003B543C" w:rsidRDefault="005F61C1" w:rsidP="005F61C1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 xml:space="preserve">Počet naráz otevřených spojení – min 650 000 </w:t>
            </w:r>
          </w:p>
          <w:p w14:paraId="674DF39E" w14:textId="77777777" w:rsidR="005F61C1" w:rsidRPr="003B543C" w:rsidRDefault="005F61C1" w:rsidP="005F61C1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Počet nových spojení za sekundu - min. 32 000</w:t>
            </w:r>
          </w:p>
          <w:p w14:paraId="3487D8E1" w14:textId="77777777" w:rsidR="005F61C1" w:rsidRPr="003B543C" w:rsidRDefault="005F61C1" w:rsidP="005F61C1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Počet firewall pravidel až 2 000</w:t>
            </w:r>
          </w:p>
          <w:p w14:paraId="5A97F977" w14:textId="77777777" w:rsidR="005F61C1" w:rsidRPr="003B543C" w:rsidRDefault="005F61C1" w:rsidP="005F61C1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Podpora virtualizace (min 10 virtuálních kontextů)</w:t>
            </w:r>
          </w:p>
          <w:p w14:paraId="134A403F" w14:textId="77777777" w:rsidR="005F61C1" w:rsidRPr="003B543C" w:rsidRDefault="005F61C1" w:rsidP="005F61C1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 xml:space="preserve">Podpora funkce bezdrátový kontrolér </w:t>
            </w:r>
            <w:r w:rsidRPr="003B543C">
              <w:rPr>
                <w:rFonts w:cstheme="minorHAnsi"/>
                <w:sz w:val="18"/>
                <w:szCs w:val="18"/>
              </w:rPr>
              <w:t xml:space="preserve">(tunelový mód) </w:t>
            </w: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 xml:space="preserve">– min 8 AP </w:t>
            </w:r>
          </w:p>
          <w:p w14:paraId="228F6796" w14:textId="59EC3F60" w:rsidR="005F61C1" w:rsidRPr="003B543C" w:rsidRDefault="005F61C1" w:rsidP="005F61C1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Podpora funkce integrovaný switch controller – podpora 8 switchů</w:t>
            </w:r>
          </w:p>
          <w:p w14:paraId="1D3BAF2B" w14:textId="4D81BA86" w:rsidR="0041777C" w:rsidRPr="003B543C" w:rsidRDefault="0041777C" w:rsidP="006F3F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BBBFAB" w14:textId="77777777" w:rsidR="0041777C" w:rsidRDefault="0041777C" w:rsidP="00907A1D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B4BBB1" w14:textId="77777777" w:rsidR="0041777C" w:rsidRDefault="0041777C" w:rsidP="00907A1D"/>
        </w:tc>
      </w:tr>
      <w:tr w:rsidR="0041777C" w14:paraId="3AD537B1" w14:textId="77777777" w:rsidTr="00624496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0092" w14:textId="0266C667" w:rsidR="0041777C" w:rsidRDefault="00337A2B" w:rsidP="00311DD8">
            <w:r w:rsidRPr="00E71F73">
              <w:rPr>
                <w:rFonts w:ascii="Calibri" w:eastAsiaTheme="majorEastAsia" w:hAnsi="Calibri" w:cs="Calibri"/>
                <w:i/>
                <w:iCs/>
                <w:color w:val="365F91" w:themeColor="accent1" w:themeShade="BF"/>
                <w:sz w:val="24"/>
                <w:szCs w:val="24"/>
              </w:rPr>
              <w:t>Networking a High Availibility: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4301" w14:textId="77777777" w:rsidR="00337A2B" w:rsidRPr="003B543C" w:rsidRDefault="00337A2B" w:rsidP="00337A2B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Podpora režimu vysoké dostupnosti, L2, Active Active, Active Passive, full mesh HA, VRRP, synchronizace stavové tabulky a IPsec SAs mezi nódy v clusteru</w:t>
            </w:r>
          </w:p>
          <w:p w14:paraId="6C455EB1" w14:textId="77777777" w:rsidR="00337A2B" w:rsidRPr="003B543C" w:rsidRDefault="00337A2B" w:rsidP="00337A2B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Režim fungování L2 – transparentní režim, L3 – NAT/Router</w:t>
            </w:r>
          </w:p>
          <w:p w14:paraId="3C4EAAA1" w14:textId="77777777" w:rsidR="00337A2B" w:rsidRPr="003B543C" w:rsidRDefault="00337A2B" w:rsidP="00337A2B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Podpora VLAN</w:t>
            </w:r>
          </w:p>
          <w:p w14:paraId="30F4C5EB" w14:textId="77777777" w:rsidR="00337A2B" w:rsidRPr="003B543C" w:rsidRDefault="00337A2B" w:rsidP="00337A2B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Podopora multicast, vytváření politiky pro multicast routování</w:t>
            </w:r>
          </w:p>
          <w:p w14:paraId="3959A3A2" w14:textId="77777777" w:rsidR="00337A2B" w:rsidRPr="003B543C" w:rsidRDefault="00337A2B" w:rsidP="00337A2B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Podpora 802.3ad link aggregation</w:t>
            </w:r>
          </w:p>
          <w:p w14:paraId="3EE760D5" w14:textId="77777777" w:rsidR="00337A2B" w:rsidRPr="003B543C" w:rsidRDefault="00337A2B" w:rsidP="00337A2B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Funkce Load Balancing – možnost rozdělování zátěže směrující na virtuální IP na reálně servery, podpora health check funkcí, podpora SSL offloading</w:t>
            </w:r>
          </w:p>
          <w:p w14:paraId="4D7AA332" w14:textId="77777777" w:rsidR="00337A2B" w:rsidRPr="003B543C" w:rsidRDefault="00337A2B" w:rsidP="00337A2B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Podpora centrální NATovácí tabulky, stavová inspekce SCTP komunikace</w:t>
            </w:r>
          </w:p>
          <w:p w14:paraId="74D38A81" w14:textId="77777777" w:rsidR="00337A2B" w:rsidRPr="003B543C" w:rsidRDefault="00337A2B" w:rsidP="00337A2B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Podpora dynamických routovacích protokolů BGP, OSPF, ISIS, RIP</w:t>
            </w:r>
          </w:p>
          <w:p w14:paraId="727572CB" w14:textId="77777777" w:rsidR="00337A2B" w:rsidRPr="003B543C" w:rsidRDefault="00337A2B" w:rsidP="00337A2B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Policy-based routing</w:t>
            </w:r>
          </w:p>
          <w:p w14:paraId="1EC1C05F" w14:textId="77777777" w:rsidR="00337A2B" w:rsidRPr="003B543C" w:rsidRDefault="00337A2B" w:rsidP="00337A2B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Funkce SD WAN – možnost rozkládání provozu mezi více linek na základě aplikačních signatur, IP adres a portů u známých aplikací, kvality linky včetně automatické detekce nefunkčnosti linky</w:t>
            </w:r>
          </w:p>
          <w:p w14:paraId="6ABCA260" w14:textId="0CA29A4D" w:rsidR="00311DD8" w:rsidRPr="003B543C" w:rsidRDefault="00311DD8" w:rsidP="006F3F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AE25B3" w14:textId="77777777" w:rsidR="0041777C" w:rsidRDefault="0041777C" w:rsidP="00907A1D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E92249" w14:textId="77777777" w:rsidR="0041777C" w:rsidRDefault="0041777C" w:rsidP="00907A1D"/>
        </w:tc>
      </w:tr>
      <w:tr w:rsidR="0041777C" w14:paraId="0D52C150" w14:textId="77777777" w:rsidTr="00624496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4DCE" w14:textId="6820FDF8" w:rsidR="0041777C" w:rsidRPr="008B2284" w:rsidRDefault="008B2284" w:rsidP="008B2284">
            <w:pPr>
              <w:pStyle w:val="Nadpis4"/>
              <w:outlineLvl w:val="3"/>
              <w:rPr>
                <w:rFonts w:ascii="Helvetica Neue" w:hAnsi="Helvetica Neue"/>
                <w:sz w:val="22"/>
                <w:szCs w:val="22"/>
              </w:rPr>
            </w:pPr>
            <w:r w:rsidRPr="00730F6A">
              <w:rPr>
                <w:rFonts w:ascii="Helvetica Neue" w:hAnsi="Helvetica Neue"/>
                <w:sz w:val="22"/>
                <w:szCs w:val="22"/>
              </w:rPr>
              <w:t>VPN</w:t>
            </w:r>
            <w:r>
              <w:rPr>
                <w:rFonts w:ascii="Helvetica Neue" w:hAnsi="Helvetica Neue"/>
                <w:sz w:val="22"/>
                <w:szCs w:val="22"/>
              </w:rPr>
              <w:t>: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6571" w14:textId="77777777" w:rsidR="008B2284" w:rsidRPr="003B543C" w:rsidRDefault="008B2284" w:rsidP="008B2284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theme="minorHAnsi"/>
                <w:b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b/>
                <w:color w:val="262626"/>
                <w:sz w:val="18"/>
                <w:szCs w:val="18"/>
              </w:rPr>
              <w:t>Funkce SSL VPN</w:t>
            </w:r>
          </w:p>
          <w:p w14:paraId="27CC594C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Podpora klientského i bezklientského (portálového) režimu</w:t>
            </w:r>
          </w:p>
          <w:p w14:paraId="658A89C2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 xml:space="preserve">Minimální počet současně navázaných SSL VPN tunelů: </w:t>
            </w: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180</w:t>
            </w:r>
          </w:p>
          <w:p w14:paraId="0ED3BD75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262626" w:themeColor="text1" w:themeTint="D9"/>
                <w:sz w:val="18"/>
                <w:szCs w:val="18"/>
              </w:rPr>
              <w:t xml:space="preserve">Minimální propustnost SSL VPN: </w:t>
            </w: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450Mbps</w:t>
            </w:r>
          </w:p>
          <w:p w14:paraId="6C17ED25" w14:textId="77777777" w:rsidR="008B2284" w:rsidRPr="003B543C" w:rsidRDefault="008B2284" w:rsidP="008B2284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theme="minorHAnsi"/>
                <w:b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b/>
                <w:color w:val="262626"/>
                <w:sz w:val="18"/>
                <w:szCs w:val="18"/>
              </w:rPr>
              <w:t>Funkce IPSEC VPN</w:t>
            </w:r>
          </w:p>
          <w:p w14:paraId="6CF194C2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podpora site-to-site VPN</w:t>
            </w:r>
          </w:p>
          <w:p w14:paraId="0AE4BB1C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podpora klientských VPN</w:t>
            </w:r>
          </w:p>
          <w:p w14:paraId="03EAD28E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dostupnost VPN klienta pro koncové stanice (Windows, MacOS)</w:t>
            </w:r>
          </w:p>
          <w:p w14:paraId="629C3999" w14:textId="5748240F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funkce klientských IPSec VPN nesmí být licencovaná na počet uživatel</w:t>
            </w:r>
            <w:r w:rsidR="00523078" w:rsidRPr="003B543C">
              <w:rPr>
                <w:rFonts w:cstheme="minorHAnsi"/>
                <w:color w:val="000000" w:themeColor="text1"/>
                <w:sz w:val="18"/>
                <w:szCs w:val="18"/>
              </w:rPr>
              <w:t>ů</w:t>
            </w: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. V opačném případě požadujeme dodání neomezené licence.</w:t>
            </w:r>
          </w:p>
          <w:p w14:paraId="1E5A7C46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Minimální počet IPSEC VPN tunelů typu lokalita-lokalita: 180</w:t>
            </w:r>
          </w:p>
          <w:p w14:paraId="105E4D2B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Minimální počet klientských IPSEC VPN tunelů: 220</w:t>
            </w:r>
          </w:p>
          <w:p w14:paraId="0CC325E5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propustnost IPSec VPN min. 4 Gbps (měřeno při AES256-SHA256)</w:t>
            </w:r>
          </w:p>
          <w:p w14:paraId="3591694E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podpora konfigurace redundatních IPSec VPN tunelů za pomoci statického směrování</w:t>
            </w:r>
          </w:p>
          <w:p w14:paraId="2681A822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podpora konfigurace redundatních IPSec VPN tunelů za pomoci dynamického směrování</w:t>
            </w:r>
          </w:p>
          <w:p w14:paraId="571BEF2D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podpora funkce dynamického navazování IPsec tunelů dle potřeby komunikace</w:t>
            </w:r>
          </w:p>
          <w:p w14:paraId="65B36E7B" w14:textId="77777777" w:rsidR="008B2284" w:rsidRPr="003B543C" w:rsidRDefault="008B2284" w:rsidP="008B2284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Podpora VXLAN</w:t>
            </w:r>
          </w:p>
          <w:p w14:paraId="2FA25C6C" w14:textId="77777777" w:rsidR="008B2284" w:rsidRPr="003B543C" w:rsidRDefault="008B2284" w:rsidP="008B2284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Podpora L2TP, PPTP, GRE</w:t>
            </w:r>
          </w:p>
          <w:p w14:paraId="55660103" w14:textId="2D63E698" w:rsidR="0041777C" w:rsidRPr="003B543C" w:rsidRDefault="008B2284" w:rsidP="006F3F71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podpora dynamických routovací protokolů OSPF, BGP ve VPN IPsec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41B89D" w14:textId="77777777" w:rsidR="0041777C" w:rsidRDefault="0041777C" w:rsidP="00907A1D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5447CA" w14:textId="77777777" w:rsidR="0041777C" w:rsidRDefault="0041777C" w:rsidP="00907A1D"/>
        </w:tc>
      </w:tr>
      <w:tr w:rsidR="003D1D2A" w14:paraId="21D497BA" w14:textId="77777777" w:rsidTr="00624496">
        <w:trPr>
          <w:trHeight w:val="361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C0D8" w14:textId="1C49424A" w:rsidR="003D1D2A" w:rsidRPr="00E93A65" w:rsidRDefault="008B2284" w:rsidP="008B2284">
            <w:pPr>
              <w:pStyle w:val="Nadpis4"/>
              <w:outlineLvl w:val="3"/>
            </w:pPr>
            <w:r w:rsidRPr="00730F6A">
              <w:rPr>
                <w:rFonts w:ascii="Helvetica Neue" w:hAnsi="Helvetica Neue"/>
                <w:sz w:val="22"/>
                <w:szCs w:val="22"/>
              </w:rPr>
              <w:t>UTM</w:t>
            </w:r>
            <w:r>
              <w:rPr>
                <w:rFonts w:ascii="Helvetica Neue" w:hAnsi="Helvetica Neue"/>
                <w:sz w:val="22"/>
                <w:szCs w:val="22"/>
              </w:rPr>
              <w:t>: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7D38" w14:textId="77777777" w:rsidR="008B2284" w:rsidRPr="003B543C" w:rsidRDefault="008B2284" w:rsidP="008B2284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theme="minorHAnsi"/>
                <w:b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b/>
                <w:color w:val="262626"/>
                <w:sz w:val="18"/>
                <w:szCs w:val="18"/>
              </w:rPr>
              <w:t>Podpora funkcí detekce aplikací na L7 (Application Control)</w:t>
            </w:r>
          </w:p>
          <w:p w14:paraId="2F137462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Detekce známých aplikací na základě signatur</w:t>
            </w:r>
          </w:p>
          <w:p w14:paraId="18649F6F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Signaturový database automaticky aktualizované výrobcem</w:t>
            </w:r>
          </w:p>
          <w:p w14:paraId="674511E8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 xml:space="preserve">alespoň 4000 </w:t>
            </w:r>
            <w:r w:rsidRPr="003B543C">
              <w:rPr>
                <w:rFonts w:cstheme="minorHAnsi"/>
                <w:color w:val="262626"/>
                <w:sz w:val="18"/>
                <w:szCs w:val="18"/>
              </w:rPr>
              <w:t>podporovaných aplikací</w:t>
            </w:r>
          </w:p>
          <w:p w14:paraId="5FCCCE0A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pro populárná cloudové aplikace (minimálně Facebook, Dropbox, Evernote, Flickr, Google Apps, iCloud, LinkedIn) požadujeme pokročilé akce typu blokování upload/download souborů, blokování her v rámci aplikace, blokování login, atd. (relevantní k dané aplikaci)</w:t>
            </w:r>
          </w:p>
          <w:p w14:paraId="4F0950E4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možnost tvorby vlastních signatur</w:t>
            </w:r>
          </w:p>
          <w:p w14:paraId="33710CF3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detekované aplikace je možné: povolit, monitorovat, blokovat</w:t>
            </w:r>
          </w:p>
          <w:p w14:paraId="130AA31E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na základě typu aplikace musí být možné omezit šířku pásma pro danou aplikaci</w:t>
            </w:r>
          </w:p>
          <w:p w14:paraId="1A206B66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funkce AppCtr se konfiguruje v rámci profilů, které jsou následně přiřazeny konkrétním FW pravidlům. Alternativně požadujeme možnost využití v rámci tzv. NGFW pravidel popsaných výše.</w:t>
            </w:r>
          </w:p>
          <w:p w14:paraId="68C4F60E" w14:textId="77777777" w:rsidR="008B2284" w:rsidRPr="003B543C" w:rsidRDefault="008B2284" w:rsidP="008B2284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theme="minorHAnsi"/>
                <w:b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b/>
                <w:color w:val="262626"/>
                <w:sz w:val="18"/>
                <w:szCs w:val="18"/>
              </w:rPr>
              <w:t>Podpora funkcí detekce a potlačení narušení (IPS/IDS)</w:t>
            </w:r>
          </w:p>
          <w:p w14:paraId="6720544B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signatury automaticky aktualizované výrobcem</w:t>
            </w:r>
          </w:p>
          <w:p w14:paraId="5E4EBFF3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alespoň 11.000 rozpoznávaných hrozeb (signatur) definovaných výrobcem</w:t>
            </w:r>
          </w:p>
          <w:p w14:paraId="0E26AD0A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možnost tvorby vlastních signatur</w:t>
            </w:r>
          </w:p>
          <w:p w14:paraId="7CC9115A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funkce IPS se konfiguruje v rámci IPS profilů, které jsou následně přiřazeny konkrétním FW pravidlům</w:t>
            </w:r>
          </w:p>
          <w:p w14:paraId="48AB96CA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 w:themeColor="text1" w:themeTint="D9"/>
                <w:sz w:val="18"/>
                <w:szCs w:val="18"/>
              </w:rPr>
              <w:t xml:space="preserve">propustnost funkce IPS včetně logování min. </w:t>
            </w: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 xml:space="preserve">900Mbps (měřeno na komunikaci typu </w:t>
            </w:r>
            <w:r w:rsidRPr="003B543C">
              <w:rPr>
                <w:rFonts w:cstheme="minorHAnsi"/>
                <w:color w:val="262626" w:themeColor="text1" w:themeTint="D9"/>
                <w:sz w:val="18"/>
                <w:szCs w:val="18"/>
              </w:rPr>
              <w:t>mix aplikací)</w:t>
            </w:r>
          </w:p>
          <w:p w14:paraId="79C4AF34" w14:textId="77777777" w:rsidR="008B2284" w:rsidRPr="003B543C" w:rsidRDefault="008B2284" w:rsidP="008B2284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theme="minorHAnsi"/>
                <w:b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b/>
                <w:color w:val="262626"/>
                <w:sz w:val="18"/>
                <w:szCs w:val="18"/>
              </w:rPr>
              <w:t>Podpora funkcí antivirové kontroly</w:t>
            </w:r>
          </w:p>
          <w:p w14:paraId="09824658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Ochrana před škodlivým kódem (malware, trojské koně, atp.), včetně ochrany před polymorfním kódem</w:t>
            </w:r>
          </w:p>
          <w:p w14:paraId="65D15989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Signatury automaticky aktualizované výrobcem</w:t>
            </w:r>
          </w:p>
          <w:p w14:paraId="2B64C61F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požadujeme AV kontrolu rozšířenou o inspekci tzv. sandbox technikou, poskytovanou formou služby dodávané výrobcem FW (licence musí být součástí dodávky)</w:t>
            </w:r>
          </w:p>
          <w:p w14:paraId="54115593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možnost rozšíření o inspekci tzv. sandbox technikou formou lokálné HW appliance stejného výrobce</w:t>
            </w:r>
          </w:p>
          <w:p w14:paraId="380CB8BA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262626" w:themeColor="text1" w:themeTint="D9"/>
                <w:sz w:val="18"/>
                <w:szCs w:val="18"/>
              </w:rPr>
              <w:t>deklarovaná propustnost AV kontroly, v kombinaci s IPS, Application Control a zapnutým logováním min</w:t>
            </w: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. 550</w:t>
            </w:r>
            <w:r w:rsidRPr="003B543C">
              <w:rPr>
                <w:rFonts w:cstheme="minorHAnsi"/>
                <w:sz w:val="18"/>
                <w:szCs w:val="18"/>
              </w:rPr>
              <w:t xml:space="preserve"> </w:t>
            </w: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Mbps</w:t>
            </w:r>
          </w:p>
          <w:p w14:paraId="5B17869E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funkce AV kontroly se konfiguruje v rámci profilů, které jsou následně přiřazeny konkrétním FW pravidlům.</w:t>
            </w:r>
          </w:p>
          <w:p w14:paraId="6A01CEA0" w14:textId="3437D48D" w:rsidR="00FF7B01" w:rsidRPr="003B543C" w:rsidRDefault="00FF7B01" w:rsidP="00600725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 w:themeColor="text1" w:themeTint="D9"/>
                <w:sz w:val="18"/>
                <w:szCs w:val="18"/>
              </w:rPr>
            </w:pPr>
            <w:r w:rsidRPr="003B543C">
              <w:rPr>
                <w:rFonts w:cstheme="minorHAnsi"/>
                <w:color w:val="262626" w:themeColor="text1" w:themeTint="D9"/>
                <w:sz w:val="18"/>
                <w:szCs w:val="18"/>
              </w:rPr>
              <w:t>Podpora služby výrobce, která umožní  detekovat malware, který byl objevený v době od poslední aktualizace AV signaturové databáze pomocí globální a rychle se aktualizující databáze hashů</w:t>
            </w:r>
          </w:p>
          <w:p w14:paraId="446BAD0F" w14:textId="0E500256" w:rsidR="008B2284" w:rsidRPr="003B543C" w:rsidRDefault="00FF7B01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 w:themeColor="text1" w:themeTint="D9"/>
                <w:sz w:val="18"/>
                <w:szCs w:val="18"/>
              </w:rPr>
            </w:pPr>
            <w:r w:rsidRPr="003B543C">
              <w:rPr>
                <w:rFonts w:cstheme="minorHAnsi"/>
                <w:color w:val="262626" w:themeColor="text1" w:themeTint="D9"/>
                <w:sz w:val="18"/>
                <w:szCs w:val="18"/>
              </w:rPr>
              <w:t>Funkce odstranění aktivního obsahu z dokumentů kancelářských aplikací – AV engine na firewallu/bezpečnostní emailové bráně v reálném čase odstraní aktivní obsah z dokumentu, Dokument zůstává v původním formátu, jsou z něj odstraněny všechny aktivní prvky. Upravený dokument jde k původnímu příjemci, originální dokument se odešle do Sandboxu.</w:t>
            </w:r>
          </w:p>
          <w:p w14:paraId="71DAFD73" w14:textId="77777777" w:rsidR="008B2284" w:rsidRPr="003B543C" w:rsidRDefault="008B2284" w:rsidP="008B2284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theme="minorHAnsi"/>
                <w:b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b/>
                <w:color w:val="262626"/>
                <w:sz w:val="18"/>
                <w:szCs w:val="18"/>
              </w:rPr>
              <w:t xml:space="preserve">Podpora funkcí kategorizace webových stránek </w:t>
            </w:r>
          </w:p>
          <w:p w14:paraId="793A1F48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založená na centrálně spravované databázi výrobce</w:t>
            </w:r>
          </w:p>
          <w:p w14:paraId="45CF0CC2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minimálně 50 filtračních kategorií</w:t>
            </w:r>
          </w:p>
          <w:p w14:paraId="33295534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možnost definice vlastních kategorií</w:t>
            </w:r>
          </w:p>
          <w:p w14:paraId="53B686DA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možnost definice vlastních seznamů zakázaných URL</w:t>
            </w:r>
          </w:p>
          <w:p w14:paraId="1C6046AB" w14:textId="17DC97FD" w:rsidR="008B2284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 xml:space="preserve">kategorizace musí zahrnovat </w:t>
            </w:r>
            <w:r w:rsidR="00907A1D" w:rsidRPr="003B543C">
              <w:rPr>
                <w:rFonts w:cstheme="minorHAnsi"/>
                <w:color w:val="262626"/>
                <w:sz w:val="18"/>
                <w:szCs w:val="18"/>
              </w:rPr>
              <w:t xml:space="preserve">i </w:t>
            </w:r>
            <w:r w:rsidRPr="003B543C">
              <w:rPr>
                <w:rFonts w:cstheme="minorHAnsi"/>
                <w:color w:val="262626"/>
                <w:sz w:val="18"/>
                <w:szCs w:val="18"/>
              </w:rPr>
              <w:t>české a slovenské internetové stránky</w:t>
            </w:r>
          </w:p>
          <w:p w14:paraId="04BF935D" w14:textId="77777777" w:rsidR="003B543C" w:rsidRPr="003B543C" w:rsidRDefault="003B543C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</w:p>
          <w:p w14:paraId="3483D00F" w14:textId="77777777" w:rsidR="008B2284" w:rsidRPr="003B543C" w:rsidRDefault="008B2284" w:rsidP="008B2284">
            <w:pPr>
              <w:widowControl w:val="0"/>
              <w:numPr>
                <w:ilvl w:val="0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b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b/>
                <w:color w:val="262626"/>
                <w:sz w:val="18"/>
                <w:szCs w:val="18"/>
              </w:rPr>
              <w:t>Podpora funkcí DNS filtru</w:t>
            </w:r>
          </w:p>
          <w:p w14:paraId="3FD1A34B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Možnost blokovat DNS dotazy na základě příslušnosti k URL kategorii (obdobné kategorie jako u předchozího bodu)</w:t>
            </w:r>
          </w:p>
          <w:p w14:paraId="687257E6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Možnost definovat vlastní tzv. blacklist domén</w:t>
            </w:r>
          </w:p>
          <w:p w14:paraId="05A302BA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Možnost přesměrovat komunikace se zakázanými doménami na vlastní portal/URL</w:t>
            </w:r>
          </w:p>
          <w:p w14:paraId="59AC49D3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Možnost importu seznamu blokovaných domén do DNS filtru</w:t>
            </w:r>
          </w:p>
          <w:p w14:paraId="4198FC98" w14:textId="77777777" w:rsidR="008B2284" w:rsidRPr="003B543C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color w:val="262626"/>
                <w:sz w:val="18"/>
                <w:szCs w:val="18"/>
              </w:rPr>
            </w:pPr>
            <w:r w:rsidRPr="003B543C">
              <w:rPr>
                <w:rFonts w:cstheme="minorHAnsi"/>
                <w:color w:val="262626"/>
                <w:sz w:val="18"/>
                <w:szCs w:val="18"/>
              </w:rPr>
              <w:t>Detekce a blokování komunikace do botnet sítí</w:t>
            </w:r>
          </w:p>
          <w:p w14:paraId="251F1E00" w14:textId="77777777" w:rsidR="008B2284" w:rsidRPr="003B543C" w:rsidRDefault="008B2284" w:rsidP="008B2284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Email filter – jednoduchá antispamová a antivirová inspekce elektronické pošty</w:t>
            </w:r>
          </w:p>
          <w:p w14:paraId="35CEA41E" w14:textId="77777777" w:rsidR="008B2284" w:rsidRPr="003B543C" w:rsidRDefault="008B2284" w:rsidP="008B2284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262626" w:themeColor="text1" w:themeTint="D9"/>
                <w:sz w:val="18"/>
                <w:szCs w:val="18"/>
              </w:rPr>
              <w:t xml:space="preserve">Podpora SSL dekrypce/SSL inspekce s minimální propustností </w:t>
            </w: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300Mbps</w:t>
            </w:r>
          </w:p>
          <w:p w14:paraId="4197080B" w14:textId="3B69B171" w:rsidR="003D1D2A" w:rsidRPr="003B543C" w:rsidRDefault="008B2284" w:rsidP="003D1D2A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B543C">
              <w:rPr>
                <w:rFonts w:cstheme="minorHAnsi"/>
                <w:color w:val="000000" w:themeColor="text1"/>
                <w:sz w:val="18"/>
                <w:szCs w:val="18"/>
              </w:rPr>
              <w:t>DoS Policy prevence proti základním útokům typu DoS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1C6536" w14:textId="77777777" w:rsidR="003D1D2A" w:rsidRDefault="003D1D2A" w:rsidP="003D1D2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63B2F2" w14:textId="77777777" w:rsidR="003D1D2A" w:rsidRDefault="003D1D2A" w:rsidP="003D1D2A"/>
        </w:tc>
      </w:tr>
      <w:tr w:rsidR="003D1D2A" w14:paraId="730EF011" w14:textId="77777777" w:rsidTr="00624496">
        <w:trPr>
          <w:trHeight w:val="361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40EC" w14:textId="11FFFE2E" w:rsidR="003D1D2A" w:rsidRPr="008B2284" w:rsidRDefault="008B2284" w:rsidP="008B2284">
            <w:pPr>
              <w:pStyle w:val="Nadpis4"/>
              <w:outlineLvl w:val="3"/>
              <w:rPr>
                <w:rFonts w:ascii="Helvetica Neue" w:hAnsi="Helvetica Neue"/>
                <w:sz w:val="22"/>
                <w:szCs w:val="22"/>
              </w:rPr>
            </w:pPr>
            <w:r w:rsidRPr="00730F6A">
              <w:rPr>
                <w:rFonts w:ascii="Helvetica Neue" w:hAnsi="Helvetica Neue"/>
                <w:sz w:val="22"/>
                <w:szCs w:val="22"/>
              </w:rPr>
              <w:t>Firewall</w:t>
            </w:r>
            <w:r>
              <w:rPr>
                <w:rFonts w:ascii="Helvetica Neue" w:hAnsi="Helvetica Neue"/>
                <w:sz w:val="22"/>
                <w:szCs w:val="22"/>
              </w:rPr>
              <w:t>: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745F" w14:textId="77777777" w:rsidR="008B2284" w:rsidRPr="008B2284" w:rsidRDefault="008B2284" w:rsidP="008B2284">
            <w:pPr>
              <w:pStyle w:val="Odstavecseseznamem"/>
              <w:numPr>
                <w:ilvl w:val="0"/>
                <w:numId w:val="4"/>
              </w:numPr>
              <w:rPr>
                <w:rFonts w:ascii="Helvetica Neue" w:hAnsi="Helvetica Neue" w:cstheme="minorHAnsi"/>
                <w:color w:val="000000" w:themeColor="text1"/>
                <w:sz w:val="18"/>
                <w:szCs w:val="18"/>
              </w:rPr>
            </w:pPr>
            <w:r w:rsidRPr="008B2284">
              <w:rPr>
                <w:rFonts w:ascii="Helvetica Neue" w:hAnsi="Helvetica Neue" w:cstheme="minorHAnsi"/>
                <w:color w:val="000000" w:themeColor="text1"/>
                <w:sz w:val="18"/>
                <w:szCs w:val="18"/>
              </w:rPr>
              <w:t>Možnost nastavovat firewall politiku na základě geografických údajů</w:t>
            </w:r>
          </w:p>
          <w:p w14:paraId="26C619FC" w14:textId="77777777" w:rsidR="008B2284" w:rsidRPr="008B2284" w:rsidRDefault="008B2284" w:rsidP="008B2284">
            <w:pPr>
              <w:pStyle w:val="Odstavecseseznamem"/>
              <w:numPr>
                <w:ilvl w:val="0"/>
                <w:numId w:val="4"/>
              </w:numPr>
              <w:rPr>
                <w:rFonts w:ascii="Helvetica Neue" w:hAnsi="Helvetica Neue" w:cstheme="minorHAnsi"/>
                <w:color w:val="000000" w:themeColor="text1"/>
                <w:sz w:val="18"/>
                <w:szCs w:val="18"/>
              </w:rPr>
            </w:pPr>
            <w:r w:rsidRPr="008B2284">
              <w:rPr>
                <w:rFonts w:ascii="Helvetica Neue" w:hAnsi="Helvetica Neue" w:cstheme="minorHAnsi"/>
                <w:color w:val="000000" w:themeColor="text1"/>
                <w:sz w:val="18"/>
                <w:szCs w:val="18"/>
              </w:rPr>
              <w:t>Aplikace firewall policy na známé internetové služby, kde databáze těchto služeb je pravidelně aktualizována výrobcem</w:t>
            </w:r>
          </w:p>
          <w:p w14:paraId="18DF983D" w14:textId="77777777" w:rsidR="008B2284" w:rsidRPr="008B2284" w:rsidRDefault="008B2284" w:rsidP="008B2284">
            <w:pPr>
              <w:pStyle w:val="Odstavecseseznamem"/>
              <w:numPr>
                <w:ilvl w:val="0"/>
                <w:numId w:val="4"/>
              </w:numPr>
              <w:rPr>
                <w:rFonts w:ascii="Helvetica Neue" w:hAnsi="Helvetica Neue" w:cstheme="minorHAnsi"/>
                <w:color w:val="000000" w:themeColor="text1"/>
                <w:sz w:val="18"/>
                <w:szCs w:val="18"/>
              </w:rPr>
            </w:pPr>
            <w:r w:rsidRPr="008B2284">
              <w:rPr>
                <w:rFonts w:ascii="Helvetica Neue" w:hAnsi="Helvetica Neue" w:cstheme="minorHAnsi"/>
                <w:color w:val="000000" w:themeColor="text1"/>
                <w:sz w:val="18"/>
                <w:szCs w:val="18"/>
              </w:rPr>
              <w:t>Možnost snadné integrace cloudové služby. Minimálně na: MS Azure, Amazon Web Services, Google Cloud</w:t>
            </w:r>
          </w:p>
          <w:p w14:paraId="54E01EC5" w14:textId="77777777" w:rsidR="008B2284" w:rsidRPr="008B2284" w:rsidRDefault="008B2284" w:rsidP="008B2284">
            <w:pPr>
              <w:pStyle w:val="Odstavecseseznamem"/>
              <w:numPr>
                <w:ilvl w:val="0"/>
                <w:numId w:val="4"/>
              </w:numPr>
              <w:rPr>
                <w:rFonts w:ascii="Helvetica Neue" w:hAnsi="Helvetica Neue" w:cstheme="minorHAnsi"/>
                <w:color w:val="000000" w:themeColor="text1"/>
                <w:sz w:val="18"/>
                <w:szCs w:val="18"/>
              </w:rPr>
            </w:pPr>
            <w:r w:rsidRPr="008B2284">
              <w:rPr>
                <w:rFonts w:ascii="Helvetica Neue" w:hAnsi="Helvetica Neue" w:cstheme="minorHAnsi"/>
                <w:color w:val="000000" w:themeColor="text1"/>
                <w:sz w:val="18"/>
                <w:szCs w:val="18"/>
              </w:rPr>
              <w:t>Podpora Identity based policy – nastavení bezpečnosti uživateli na základě členství ve skupině na doménovém kontroléru</w:t>
            </w:r>
          </w:p>
          <w:p w14:paraId="350957C4" w14:textId="77777777" w:rsidR="008B2284" w:rsidRPr="008B2284" w:rsidRDefault="008B2284" w:rsidP="008B2284">
            <w:pPr>
              <w:pStyle w:val="Odstavecseseznamem"/>
              <w:numPr>
                <w:ilvl w:val="0"/>
                <w:numId w:val="4"/>
              </w:numPr>
              <w:rPr>
                <w:rFonts w:ascii="Helvetica Neue" w:hAnsi="Helvetica Neue" w:cstheme="minorHAnsi"/>
                <w:color w:val="000000" w:themeColor="text1"/>
                <w:sz w:val="18"/>
                <w:szCs w:val="18"/>
              </w:rPr>
            </w:pPr>
            <w:r w:rsidRPr="008B2284">
              <w:rPr>
                <w:rFonts w:ascii="Helvetica Neue" w:hAnsi="Helvetica Neue" w:cstheme="minorHAnsi"/>
                <w:color w:val="000000" w:themeColor="text1"/>
                <w:sz w:val="18"/>
                <w:szCs w:val="18"/>
              </w:rPr>
              <w:t>Viditelnost do provozu na aplikační úrovni</w:t>
            </w:r>
          </w:p>
          <w:p w14:paraId="4278B8C5" w14:textId="77777777" w:rsidR="008B2284" w:rsidRPr="008B2284" w:rsidRDefault="008B2284" w:rsidP="008B2284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Helvetica Neue" w:hAnsi="Helvetica Neue" w:cstheme="minorHAnsi"/>
                <w:color w:val="000000" w:themeColor="text1"/>
                <w:sz w:val="18"/>
                <w:szCs w:val="18"/>
              </w:rPr>
            </w:pPr>
            <w:r w:rsidRPr="008B2284">
              <w:rPr>
                <w:rFonts w:ascii="Helvetica Neue" w:hAnsi="Helvetica Neue" w:cstheme="minorHAnsi"/>
                <w:color w:val="000000" w:themeColor="text1"/>
                <w:sz w:val="18"/>
                <w:szCs w:val="18"/>
              </w:rPr>
              <w:t>Možnost definice FW pravidel v tzv. NGFW režimu (tj. součástí základní definice FW pravidla je kromě zdroje/cíle také typ aplikace (definované v rámci funkce application control, nikoliv pouhý TCP/UDP port) resp. kategorie URL filteringu (nikoliv jako AppCtrl resp URL filtering profil aplikovaný na dané pravidlo).</w:t>
            </w:r>
          </w:p>
          <w:p w14:paraId="2C552ABE" w14:textId="77777777" w:rsidR="008B2284" w:rsidRPr="008B2284" w:rsidRDefault="008B2284" w:rsidP="008B2284">
            <w:pPr>
              <w:pStyle w:val="Odstavecseseznamem"/>
              <w:numPr>
                <w:ilvl w:val="0"/>
                <w:numId w:val="4"/>
              </w:numPr>
              <w:rPr>
                <w:rFonts w:ascii="Helvetica Neue" w:hAnsi="Helvetica Neue" w:cstheme="minorHAnsi"/>
                <w:color w:val="000000" w:themeColor="text1"/>
                <w:sz w:val="18"/>
                <w:szCs w:val="18"/>
              </w:rPr>
            </w:pPr>
            <w:r w:rsidRPr="008B2284">
              <w:rPr>
                <w:rFonts w:ascii="Helvetica Neue" w:hAnsi="Helvetica Neue" w:cstheme="minorHAnsi"/>
                <w:color w:val="000000" w:themeColor="text1"/>
                <w:sz w:val="18"/>
                <w:szCs w:val="18"/>
              </w:rPr>
              <w:t>Ověřování uživatelů LDAP, Active Directory, Single Sign On, Radius, TACACS+, Ověřování na základě certifikátu</w:t>
            </w:r>
          </w:p>
          <w:p w14:paraId="5A55984F" w14:textId="77777777" w:rsidR="008B2284" w:rsidRPr="008B2284" w:rsidRDefault="008B2284" w:rsidP="008B2284">
            <w:pPr>
              <w:pStyle w:val="Odstavecseseznamem"/>
              <w:numPr>
                <w:ilvl w:val="0"/>
                <w:numId w:val="4"/>
              </w:numPr>
              <w:rPr>
                <w:rFonts w:ascii="Helvetica Neue" w:hAnsi="Helvetica Neue" w:cstheme="minorHAnsi"/>
                <w:color w:val="000000" w:themeColor="text1"/>
                <w:sz w:val="18"/>
                <w:szCs w:val="18"/>
              </w:rPr>
            </w:pPr>
            <w:r w:rsidRPr="008B2284">
              <w:rPr>
                <w:rFonts w:ascii="Helvetica Neue" w:hAnsi="Helvetica Neue" w:cstheme="minorHAnsi"/>
                <w:color w:val="000000" w:themeColor="text1"/>
                <w:sz w:val="18"/>
                <w:szCs w:val="18"/>
              </w:rPr>
              <w:t>Dynamické profily – možnost přiřadit konkrétní profil uživateli na základě jeho ověření.</w:t>
            </w:r>
          </w:p>
          <w:p w14:paraId="20C0EE03" w14:textId="77777777" w:rsidR="008B2284" w:rsidRPr="008B2284" w:rsidRDefault="008B2284" w:rsidP="008B2284">
            <w:pPr>
              <w:pStyle w:val="Odstavecseseznamem"/>
              <w:numPr>
                <w:ilvl w:val="0"/>
                <w:numId w:val="4"/>
              </w:numPr>
              <w:rPr>
                <w:rFonts w:ascii="Helvetica Neue" w:hAnsi="Helvetica Neue" w:cstheme="minorHAnsi"/>
                <w:color w:val="000000" w:themeColor="text1"/>
                <w:sz w:val="18"/>
                <w:szCs w:val="18"/>
              </w:rPr>
            </w:pPr>
            <w:r w:rsidRPr="008B2284">
              <w:rPr>
                <w:rFonts w:ascii="Helvetica Neue" w:hAnsi="Helvetica Neue" w:cstheme="minorHAnsi"/>
                <w:color w:val="000000" w:themeColor="text1"/>
                <w:sz w:val="18"/>
                <w:szCs w:val="18"/>
              </w:rPr>
              <w:t>Traffic Shaping, QoS s podporou priroritizace provozu na základě DSCP markování a ToS, aplikace traffic shaping na konkrétní aplikaci nebo webovou kategorii</w:t>
            </w:r>
          </w:p>
          <w:p w14:paraId="24779E5E" w14:textId="77777777" w:rsidR="008B2284" w:rsidRPr="008B2284" w:rsidRDefault="008B2284" w:rsidP="008B2284">
            <w:pPr>
              <w:pStyle w:val="Odstavecseseznamem"/>
              <w:numPr>
                <w:ilvl w:val="0"/>
                <w:numId w:val="4"/>
              </w:numPr>
              <w:rPr>
                <w:rFonts w:ascii="Helvetica Neue" w:hAnsi="Helvetica Neue" w:cstheme="minorHAnsi"/>
                <w:color w:val="000000" w:themeColor="text1"/>
                <w:sz w:val="18"/>
                <w:szCs w:val="18"/>
              </w:rPr>
            </w:pPr>
            <w:r w:rsidRPr="008B2284">
              <w:rPr>
                <w:rFonts w:ascii="Helvetica Neue" w:hAnsi="Helvetica Neue" w:cstheme="minorHAnsi"/>
                <w:color w:val="000000" w:themeColor="text1"/>
                <w:sz w:val="18"/>
                <w:szCs w:val="18"/>
              </w:rPr>
              <w:t>Podpora VoIP, SIP včetně zabezpečení, rate limitingu, analýzy protokolu</w:t>
            </w:r>
          </w:p>
          <w:p w14:paraId="1C03353F" w14:textId="77777777" w:rsidR="008B2284" w:rsidRPr="008B2284" w:rsidRDefault="008B2284" w:rsidP="008B2284">
            <w:pPr>
              <w:pStyle w:val="Odstavecseseznamem"/>
              <w:numPr>
                <w:ilvl w:val="0"/>
                <w:numId w:val="4"/>
              </w:numPr>
              <w:rPr>
                <w:rFonts w:ascii="Helvetica Neue" w:hAnsi="Helvetica Neue" w:cstheme="minorHAnsi"/>
                <w:color w:val="000000" w:themeColor="text1"/>
                <w:sz w:val="18"/>
                <w:szCs w:val="18"/>
              </w:rPr>
            </w:pPr>
            <w:r w:rsidRPr="008B2284">
              <w:rPr>
                <w:rFonts w:ascii="Helvetica Neue" w:hAnsi="Helvetica Neue" w:cstheme="minorHAnsi"/>
                <w:color w:val="000000" w:themeColor="text1"/>
                <w:sz w:val="18"/>
                <w:szCs w:val="18"/>
              </w:rPr>
              <w:t>Podpora funkce reverzní proxy</w:t>
            </w:r>
          </w:p>
          <w:p w14:paraId="421E7519" w14:textId="77777777" w:rsidR="008B2284" w:rsidRPr="008B2284" w:rsidRDefault="008B2284" w:rsidP="008B2284">
            <w:pPr>
              <w:pStyle w:val="Odstavecseseznamem"/>
              <w:numPr>
                <w:ilvl w:val="0"/>
                <w:numId w:val="4"/>
              </w:numPr>
              <w:rPr>
                <w:rFonts w:ascii="Helvetica Neue" w:hAnsi="Helvetica Neue" w:cstheme="minorHAnsi"/>
                <w:color w:val="000000" w:themeColor="text1"/>
                <w:sz w:val="18"/>
                <w:szCs w:val="18"/>
              </w:rPr>
            </w:pPr>
            <w:r w:rsidRPr="008B2284">
              <w:rPr>
                <w:rFonts w:ascii="Helvetica Neue" w:hAnsi="Helvetica Neue" w:cstheme="minorHAnsi"/>
                <w:color w:val="000000" w:themeColor="text1"/>
                <w:sz w:val="18"/>
                <w:szCs w:val="18"/>
              </w:rPr>
              <w:t>Podpora silné autentizace uživatelů – integrovaná podpora generátor jednorázových hesel (OTP) – pro dvoufaktorovou autentizaci, podpora certifikátů pro ověření uživatelů</w:t>
            </w:r>
          </w:p>
          <w:p w14:paraId="257F174D" w14:textId="77777777" w:rsidR="008B2284" w:rsidRPr="008B2284" w:rsidRDefault="008B2284" w:rsidP="008B2284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Helvetica Neue" w:hAnsi="Helvetica Neue" w:cs="Arial"/>
                <w:b/>
                <w:color w:val="262626"/>
                <w:sz w:val="18"/>
                <w:szCs w:val="18"/>
              </w:rPr>
            </w:pPr>
            <w:r w:rsidRPr="008B2284">
              <w:rPr>
                <w:rFonts w:ascii="Helvetica Neue" w:hAnsi="Helvetica Neue" w:cs="Arial"/>
                <w:b/>
                <w:color w:val="262626"/>
                <w:sz w:val="18"/>
                <w:szCs w:val="18"/>
              </w:rPr>
              <w:t>Explicit proxy</w:t>
            </w:r>
          </w:p>
          <w:p w14:paraId="17ADA8EF" w14:textId="77777777" w:rsidR="008B2284" w:rsidRPr="008B2284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Helvetica Neue" w:hAnsi="Helvetica Neue" w:cs="Arial"/>
                <w:color w:val="262626"/>
                <w:sz w:val="18"/>
                <w:szCs w:val="18"/>
              </w:rPr>
            </w:pPr>
            <w:r w:rsidRPr="008B2284">
              <w:rPr>
                <w:rFonts w:ascii="Helvetica Neue" w:hAnsi="Helvetica Neue" w:cs="Arial"/>
                <w:color w:val="262626"/>
                <w:sz w:val="18"/>
                <w:szCs w:val="18"/>
              </w:rPr>
              <w:t>podpora všech požadovaných ochranných profilů (AV, IPS, AppCtrl, DLP)</w:t>
            </w:r>
          </w:p>
          <w:p w14:paraId="7C36A8FF" w14:textId="391C8AE7" w:rsidR="008B2284" w:rsidRPr="008B2284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Helvetica Neue" w:hAnsi="Helvetica Neue" w:cs="Arial"/>
                <w:color w:val="262626"/>
                <w:sz w:val="18"/>
                <w:szCs w:val="18"/>
              </w:rPr>
            </w:pPr>
            <w:r w:rsidRPr="008B2284">
              <w:rPr>
                <w:rFonts w:ascii="Helvetica Neue" w:hAnsi="Helvetica Neue" w:cs="Arial"/>
                <w:color w:val="262626"/>
                <w:sz w:val="18"/>
                <w:szCs w:val="18"/>
              </w:rPr>
              <w:t>podpora transparentního ověřování uživatel</w:t>
            </w:r>
            <w:r w:rsidR="00AB0DA4">
              <w:rPr>
                <w:rFonts w:ascii="Helvetica Neue" w:hAnsi="Helvetica Neue" w:cs="Arial"/>
                <w:color w:val="262626"/>
                <w:sz w:val="18"/>
                <w:szCs w:val="18"/>
              </w:rPr>
              <w:t>ů</w:t>
            </w:r>
            <w:r w:rsidRPr="008B2284">
              <w:rPr>
                <w:rFonts w:ascii="Helvetica Neue" w:hAnsi="Helvetica Neue" w:cs="Arial"/>
                <w:color w:val="262626"/>
                <w:sz w:val="18"/>
                <w:szCs w:val="18"/>
              </w:rPr>
              <w:t xml:space="preserve"> proti MS AD protokolem Kerberos</w:t>
            </w:r>
          </w:p>
          <w:p w14:paraId="57FE261D" w14:textId="77777777" w:rsidR="008B2284" w:rsidRPr="008B2284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Helvetica Neue" w:hAnsi="Helvetica Neue" w:cs="Arial"/>
                <w:color w:val="262626"/>
                <w:sz w:val="18"/>
                <w:szCs w:val="18"/>
              </w:rPr>
            </w:pPr>
            <w:r w:rsidRPr="008B2284">
              <w:rPr>
                <w:rFonts w:ascii="Helvetica Neue" w:hAnsi="Helvetica Neue" w:cs="Arial"/>
                <w:color w:val="262626"/>
                <w:sz w:val="18"/>
                <w:szCs w:val="18"/>
              </w:rPr>
              <w:t>funkce transparentní proxy, kdy dochází k automatickému přesměrování provozu na proxy server bez nutnosti konfigurovat klienta</w:t>
            </w:r>
          </w:p>
          <w:p w14:paraId="4C08FA88" w14:textId="77777777" w:rsidR="008B2284" w:rsidRPr="008B2284" w:rsidRDefault="008B2284" w:rsidP="008B2284">
            <w:pPr>
              <w:widowControl w:val="0"/>
              <w:numPr>
                <w:ilvl w:val="1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Helvetica Neue" w:hAnsi="Helvetica Neue" w:cs="Arial"/>
                <w:color w:val="262626"/>
                <w:sz w:val="18"/>
                <w:szCs w:val="18"/>
              </w:rPr>
            </w:pPr>
            <w:r w:rsidRPr="008B2284">
              <w:rPr>
                <w:rFonts w:ascii="Helvetica Neue" w:hAnsi="Helvetica Neue" w:cs="Arial"/>
                <w:color w:val="262626"/>
                <w:sz w:val="18"/>
                <w:szCs w:val="18"/>
              </w:rPr>
              <w:t>Funkce transparentního ověřování uživatelů pomocí domény (MS Active Directory) včetně podpory autentizace uživatel na terminálovém serveru</w:t>
            </w:r>
          </w:p>
          <w:p w14:paraId="19B19D7D" w14:textId="0DA84EA3" w:rsidR="003D1D2A" w:rsidRPr="00E93A65" w:rsidRDefault="003D1D2A" w:rsidP="003D1D2A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F392A3" w14:textId="77777777" w:rsidR="003D1D2A" w:rsidRDefault="003D1D2A" w:rsidP="003D1D2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4D42F8" w14:textId="77777777" w:rsidR="003D1D2A" w:rsidRDefault="003D1D2A" w:rsidP="003D1D2A"/>
        </w:tc>
      </w:tr>
      <w:tr w:rsidR="003D1D2A" w14:paraId="37F42359" w14:textId="77777777" w:rsidTr="00624496">
        <w:trPr>
          <w:trHeight w:val="361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255B" w14:textId="2D19DC71" w:rsidR="008B2284" w:rsidRPr="00FB42A0" w:rsidRDefault="008B2284" w:rsidP="008B2284">
            <w:pPr>
              <w:pStyle w:val="Nadpis4"/>
              <w:outlineLvl w:val="3"/>
              <w:rPr>
                <w:rFonts w:ascii="Helvetica Neue" w:hAnsi="Helvetica Neue"/>
                <w:sz w:val="22"/>
                <w:szCs w:val="22"/>
              </w:rPr>
            </w:pPr>
            <w:r w:rsidRPr="00730F6A">
              <w:rPr>
                <w:rFonts w:ascii="Helvetica Neue" w:hAnsi="Helvetica Neue"/>
                <w:sz w:val="22"/>
                <w:szCs w:val="22"/>
              </w:rPr>
              <w:t xml:space="preserve">Integrovaný </w:t>
            </w:r>
            <w:r>
              <w:rPr>
                <w:rFonts w:ascii="Helvetica Neue" w:hAnsi="Helvetica Neue"/>
                <w:sz w:val="22"/>
                <w:szCs w:val="22"/>
              </w:rPr>
              <w:t>controller</w:t>
            </w:r>
            <w:r w:rsidRPr="00730F6A">
              <w:rPr>
                <w:rFonts w:ascii="Helvetica Neue" w:hAnsi="Helvetica Neue"/>
                <w:sz w:val="22"/>
                <w:szCs w:val="22"/>
              </w:rPr>
              <w:t xml:space="preserve"> bezdrátových (Wifi) sítí</w:t>
            </w:r>
            <w:r>
              <w:rPr>
                <w:rFonts w:ascii="Helvetica Neue" w:hAnsi="Helvetica Neue"/>
                <w:sz w:val="22"/>
                <w:szCs w:val="22"/>
              </w:rPr>
              <w:t>:</w:t>
            </w:r>
          </w:p>
          <w:p w14:paraId="5D9085C7" w14:textId="1A8F8593" w:rsidR="003D1D2A" w:rsidRPr="00E93A65" w:rsidRDefault="003D1D2A" w:rsidP="003D1D2A"/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C789" w14:textId="77777777" w:rsidR="008B2284" w:rsidRPr="008B2284" w:rsidRDefault="008B2284" w:rsidP="008B2284">
            <w:pPr>
              <w:pStyle w:val="Odstavecseseznamem"/>
              <w:numPr>
                <w:ilvl w:val="0"/>
                <w:numId w:val="9"/>
              </w:numPr>
              <w:rPr>
                <w:rFonts w:ascii="Helvetica Neue" w:hAnsi="Helvetica Neue"/>
                <w:sz w:val="18"/>
                <w:szCs w:val="18"/>
              </w:rPr>
            </w:pPr>
            <w:r w:rsidRPr="008B2284">
              <w:rPr>
                <w:rFonts w:ascii="Helvetica Neue" w:hAnsi="Helvetica Neue"/>
                <w:sz w:val="18"/>
                <w:szCs w:val="18"/>
              </w:rPr>
              <w:t>Wifi controller integrovaný do NGFW platformy</w:t>
            </w:r>
          </w:p>
          <w:p w14:paraId="5E18CBED" w14:textId="77777777" w:rsidR="008B2284" w:rsidRPr="008B2284" w:rsidRDefault="008B2284" w:rsidP="008B2284">
            <w:pPr>
              <w:pStyle w:val="Odstavecseseznamem"/>
              <w:numPr>
                <w:ilvl w:val="0"/>
                <w:numId w:val="9"/>
              </w:numPr>
              <w:rPr>
                <w:rFonts w:ascii="Helvetica Neue" w:hAnsi="Helvetica Neue"/>
                <w:sz w:val="18"/>
                <w:szCs w:val="18"/>
              </w:rPr>
            </w:pPr>
            <w:r w:rsidRPr="008B2284">
              <w:rPr>
                <w:rFonts w:ascii="Helvetica Neue" w:hAnsi="Helvetica Neue"/>
                <w:sz w:val="18"/>
                <w:szCs w:val="18"/>
              </w:rPr>
              <w:t>Každá bezdrátová síť (SSID) bude reprezentována virtuálním síťovým rozhraním</w:t>
            </w:r>
          </w:p>
          <w:p w14:paraId="7854385B" w14:textId="77777777" w:rsidR="008B2284" w:rsidRPr="003B543C" w:rsidRDefault="008B2284" w:rsidP="008B2284">
            <w:pPr>
              <w:pStyle w:val="Odstavecseseznamem"/>
              <w:numPr>
                <w:ilvl w:val="0"/>
                <w:numId w:val="9"/>
              </w:numPr>
              <w:rPr>
                <w:rFonts w:ascii="Helvetica Neue" w:hAnsi="Helvetica Neue"/>
                <w:sz w:val="18"/>
                <w:szCs w:val="18"/>
              </w:rPr>
            </w:pPr>
            <w:r w:rsidRPr="008B2284">
              <w:rPr>
                <w:rFonts w:ascii="Helvetica Neue" w:hAnsi="Helvetica Neue"/>
                <w:sz w:val="18"/>
                <w:szCs w:val="18"/>
              </w:rPr>
              <w:t xml:space="preserve">podpora </w:t>
            </w:r>
            <w:r w:rsidRPr="003B543C">
              <w:rPr>
                <w:rFonts w:ascii="Helvetica Neue" w:hAnsi="Helvetica Neue"/>
                <w:sz w:val="18"/>
                <w:szCs w:val="18"/>
              </w:rPr>
              <w:t>bezpečnostních profilů (AV, AppControl, Webfilter, DLP) přímo na wifi controlleru</w:t>
            </w:r>
          </w:p>
          <w:p w14:paraId="52030586" w14:textId="77777777" w:rsidR="008B2284" w:rsidRPr="003B543C" w:rsidRDefault="008B2284" w:rsidP="008B2284">
            <w:pPr>
              <w:pStyle w:val="Odstavecseseznamem"/>
              <w:numPr>
                <w:ilvl w:val="0"/>
                <w:numId w:val="9"/>
              </w:numPr>
              <w:rPr>
                <w:rFonts w:ascii="Helvetica Neue" w:hAnsi="Helvetica Neue"/>
                <w:sz w:val="18"/>
                <w:szCs w:val="18"/>
              </w:rPr>
            </w:pPr>
            <w:r w:rsidRPr="003B543C">
              <w:rPr>
                <w:rFonts w:ascii="Helvetica Neue" w:hAnsi="Helvetica Neue"/>
                <w:sz w:val="18"/>
                <w:szCs w:val="18"/>
              </w:rPr>
              <w:t>podpora SSL dekrypce uživatelského provozu přímo na wifi controlleru</w:t>
            </w:r>
          </w:p>
          <w:p w14:paraId="58F7D94B" w14:textId="77777777" w:rsidR="008B2284" w:rsidRPr="003B543C" w:rsidRDefault="008B2284" w:rsidP="008B2284">
            <w:pPr>
              <w:pStyle w:val="Odstavecseseznamem"/>
              <w:numPr>
                <w:ilvl w:val="0"/>
                <w:numId w:val="9"/>
              </w:numPr>
              <w:rPr>
                <w:rFonts w:ascii="Helvetica Neue" w:hAnsi="Helvetica Neue"/>
                <w:sz w:val="18"/>
                <w:szCs w:val="18"/>
              </w:rPr>
            </w:pPr>
            <w:r w:rsidRPr="003B543C">
              <w:rPr>
                <w:rFonts w:ascii="Helvetica Neue" w:hAnsi="Helvetica Neue"/>
                <w:sz w:val="18"/>
                <w:szCs w:val="18"/>
              </w:rPr>
              <w:t>Podpora wifi přístupových bodů stejného výrobce s výrobcem FW řešení</w:t>
            </w:r>
          </w:p>
          <w:p w14:paraId="3757F680" w14:textId="77777777" w:rsidR="008B2284" w:rsidRPr="003B543C" w:rsidRDefault="008B2284" w:rsidP="008B2284">
            <w:pPr>
              <w:pStyle w:val="Odstavecseseznamem"/>
              <w:numPr>
                <w:ilvl w:val="0"/>
                <w:numId w:val="9"/>
              </w:numPr>
              <w:rPr>
                <w:rFonts w:ascii="Helvetica Neue" w:hAnsi="Helvetica Neue"/>
                <w:sz w:val="18"/>
                <w:szCs w:val="18"/>
              </w:rPr>
            </w:pPr>
            <w:r w:rsidRPr="003B543C">
              <w:rPr>
                <w:rFonts w:ascii="Helvetica Neue" w:hAnsi="Helvetica Neue"/>
                <w:sz w:val="18"/>
                <w:szCs w:val="18"/>
              </w:rPr>
              <w:t>Možnost volby z různých modelů (802.11abgn, 802.11ac, 802.11ac wave2, indoor, outdoor)</w:t>
            </w:r>
          </w:p>
          <w:p w14:paraId="449867B0" w14:textId="77777777" w:rsidR="008B2284" w:rsidRPr="003B543C" w:rsidRDefault="008B2284" w:rsidP="008B2284">
            <w:pPr>
              <w:pStyle w:val="Odstavecseseznamem"/>
              <w:numPr>
                <w:ilvl w:val="0"/>
                <w:numId w:val="9"/>
              </w:numPr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  <w:r w:rsidRPr="003B543C">
              <w:rPr>
                <w:rFonts w:ascii="Helvetica Neue" w:hAnsi="Helvetica Neue"/>
                <w:color w:val="000000" w:themeColor="text1"/>
                <w:sz w:val="18"/>
                <w:szCs w:val="18"/>
              </w:rPr>
              <w:t>On-wire rogue AP detekce a mitigace</w:t>
            </w:r>
          </w:p>
          <w:p w14:paraId="25CEA6F4" w14:textId="77777777" w:rsidR="008B2284" w:rsidRPr="003B543C" w:rsidRDefault="008B2284" w:rsidP="008B2284">
            <w:pPr>
              <w:pStyle w:val="Odstavecseseznamem"/>
              <w:numPr>
                <w:ilvl w:val="0"/>
                <w:numId w:val="9"/>
              </w:numPr>
              <w:rPr>
                <w:rFonts w:ascii="Helvetica Neue" w:hAnsi="Helvetica Neue"/>
                <w:sz w:val="18"/>
                <w:szCs w:val="18"/>
              </w:rPr>
            </w:pPr>
            <w:r w:rsidRPr="003B543C">
              <w:rPr>
                <w:rFonts w:ascii="Helvetica Neue" w:hAnsi="Helvetica Neue"/>
                <w:sz w:val="18"/>
                <w:szCs w:val="18"/>
              </w:rPr>
              <w:t>Podpora fast-roamingu (802.11 k,v,r)</w:t>
            </w:r>
          </w:p>
          <w:p w14:paraId="03E79438" w14:textId="77777777" w:rsidR="008B2284" w:rsidRPr="008B2284" w:rsidRDefault="008B2284" w:rsidP="008B2284">
            <w:pPr>
              <w:pStyle w:val="Odstavecseseznamem"/>
              <w:numPr>
                <w:ilvl w:val="0"/>
                <w:numId w:val="9"/>
              </w:numPr>
              <w:rPr>
                <w:rFonts w:ascii="Helvetica Neue" w:hAnsi="Helvetica Neue"/>
                <w:sz w:val="18"/>
                <w:szCs w:val="18"/>
              </w:rPr>
            </w:pPr>
            <w:r w:rsidRPr="008B2284">
              <w:rPr>
                <w:rFonts w:ascii="Helvetica Neue" w:hAnsi="Helvetica Neue"/>
                <w:sz w:val="18"/>
                <w:szCs w:val="18"/>
              </w:rPr>
              <w:t>podpora více PSK u jednoho SSID</w:t>
            </w:r>
          </w:p>
          <w:p w14:paraId="662DD6F2" w14:textId="77777777" w:rsidR="008B2284" w:rsidRPr="008B2284" w:rsidRDefault="008B2284" w:rsidP="008B2284">
            <w:pPr>
              <w:pStyle w:val="Odstavecseseznamem"/>
              <w:numPr>
                <w:ilvl w:val="0"/>
                <w:numId w:val="9"/>
              </w:numPr>
              <w:rPr>
                <w:rFonts w:ascii="Helvetica Neue" w:hAnsi="Helvetica Neue"/>
                <w:sz w:val="18"/>
                <w:szCs w:val="18"/>
              </w:rPr>
            </w:pPr>
            <w:r w:rsidRPr="008B2284">
              <w:rPr>
                <w:rFonts w:ascii="Helvetica Neue" w:hAnsi="Helvetica Neue"/>
                <w:sz w:val="18"/>
                <w:szCs w:val="18"/>
              </w:rPr>
              <w:t>podpora IPSEC tunelu pro šifrování data plane (uživatelských dat)</w:t>
            </w:r>
          </w:p>
          <w:p w14:paraId="079C015F" w14:textId="77777777" w:rsidR="008B2284" w:rsidRPr="008B2284" w:rsidRDefault="008B2284" w:rsidP="008B2284">
            <w:pPr>
              <w:pStyle w:val="Odstavecseseznamem"/>
              <w:numPr>
                <w:ilvl w:val="0"/>
                <w:numId w:val="9"/>
              </w:numPr>
              <w:rPr>
                <w:rFonts w:ascii="Helvetica Neue" w:hAnsi="Helvetica Neue"/>
                <w:sz w:val="18"/>
                <w:szCs w:val="18"/>
              </w:rPr>
            </w:pPr>
            <w:r w:rsidRPr="008B2284">
              <w:rPr>
                <w:rFonts w:ascii="Helvetica Neue" w:hAnsi="Helvetica Neue"/>
                <w:sz w:val="18"/>
                <w:szCs w:val="18"/>
              </w:rPr>
              <w:t>podpora WPA3 šifrování</w:t>
            </w:r>
          </w:p>
          <w:p w14:paraId="0C68FF62" w14:textId="5EEB214F" w:rsidR="003D1D2A" w:rsidRPr="00E93A65" w:rsidRDefault="003D1D2A" w:rsidP="003D1D2A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1A0F25" w14:textId="77777777" w:rsidR="003D1D2A" w:rsidRDefault="003D1D2A" w:rsidP="003D1D2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C3CF4B" w14:textId="77777777" w:rsidR="003D1D2A" w:rsidRDefault="003D1D2A" w:rsidP="003D1D2A"/>
        </w:tc>
      </w:tr>
      <w:tr w:rsidR="003D1D2A" w14:paraId="46F19FA1" w14:textId="77777777" w:rsidTr="00624496">
        <w:trPr>
          <w:trHeight w:val="361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94BE" w14:textId="2C9F4708" w:rsidR="003D1D2A" w:rsidRPr="00E93A65" w:rsidRDefault="008B2284" w:rsidP="003D1D2A">
            <w:r w:rsidRPr="008B2284">
              <w:rPr>
                <w:rFonts w:ascii="Helvetica Neue" w:eastAsiaTheme="majorEastAsia" w:hAnsi="Helvetica Neue" w:cstheme="majorBidi"/>
                <w:i/>
                <w:iCs/>
                <w:color w:val="365F91" w:themeColor="accent1" w:themeShade="BF"/>
              </w:rPr>
              <w:t>Virtualiazce</w:t>
            </w:r>
            <w:r>
              <w:rPr>
                <w:rFonts w:ascii="Helvetica Neue" w:eastAsiaTheme="majorEastAsia" w:hAnsi="Helvetica Neue" w:cstheme="majorBidi"/>
                <w:i/>
                <w:iCs/>
                <w:color w:val="365F91" w:themeColor="accent1" w:themeShade="BF"/>
              </w:rPr>
              <w:t>: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76CC" w14:textId="77777777" w:rsidR="008B2284" w:rsidRPr="008B2284" w:rsidRDefault="008B2284" w:rsidP="008B2284">
            <w:pPr>
              <w:pStyle w:val="Odstavecseseznamem"/>
              <w:numPr>
                <w:ilvl w:val="0"/>
                <w:numId w:val="7"/>
              </w:numPr>
              <w:rPr>
                <w:rFonts w:ascii="Helvetica Neue" w:hAnsi="Helvetica Neue"/>
                <w:sz w:val="18"/>
                <w:szCs w:val="18"/>
              </w:rPr>
            </w:pPr>
            <w:r w:rsidRPr="008B2284">
              <w:rPr>
                <w:rFonts w:ascii="Helvetica Neue" w:hAnsi="Helvetica Neue"/>
                <w:sz w:val="18"/>
                <w:szCs w:val="18"/>
              </w:rPr>
              <w:t>Podpora izolovaných virtuálních kontextů (virtualizace FW na daném HW). Každý virtuální kontext musí být plnohodnotné řešení včetně odděleného GUI, management účtů, atp.</w:t>
            </w:r>
          </w:p>
          <w:p w14:paraId="2DAB5258" w14:textId="77777777" w:rsidR="008B2284" w:rsidRPr="008B2284" w:rsidRDefault="008B2284" w:rsidP="008B2284">
            <w:pPr>
              <w:pStyle w:val="Odstavecseseznamem"/>
              <w:numPr>
                <w:ilvl w:val="0"/>
                <w:numId w:val="7"/>
              </w:numPr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  <w:r w:rsidRPr="008B2284">
              <w:rPr>
                <w:rFonts w:ascii="Helvetica Neue" w:hAnsi="Helvetica Neue"/>
                <w:color w:val="000000" w:themeColor="text1"/>
                <w:sz w:val="18"/>
                <w:szCs w:val="18"/>
              </w:rPr>
              <w:t>Součástí dodávky musí být licence na min. 10 virtuálních kontextů (včetně licence na kompletní podporu požadovaných bezpečnostních funkcí v těchto virtuálních kontextech)</w:t>
            </w:r>
          </w:p>
          <w:p w14:paraId="2082B278" w14:textId="77777777" w:rsidR="008B2284" w:rsidRPr="008B2284" w:rsidRDefault="008B2284" w:rsidP="008B2284">
            <w:pPr>
              <w:pStyle w:val="Odstavecseseznamem"/>
              <w:numPr>
                <w:ilvl w:val="0"/>
                <w:numId w:val="7"/>
              </w:numPr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  <w:r w:rsidRPr="008B2284">
              <w:rPr>
                <w:rFonts w:ascii="Helvetica Neue" w:hAnsi="Helvetica Neue"/>
                <w:color w:val="000000" w:themeColor="text1"/>
                <w:sz w:val="18"/>
                <w:szCs w:val="18"/>
              </w:rPr>
              <w:t>Každý virtuální kontext je zároveň samostatným wifi controllerem</w:t>
            </w:r>
          </w:p>
          <w:p w14:paraId="5105576C" w14:textId="77777777" w:rsidR="008B2284" w:rsidRPr="008B2284" w:rsidRDefault="008B2284" w:rsidP="008B2284">
            <w:pPr>
              <w:pStyle w:val="Odstavecseseznamem"/>
              <w:numPr>
                <w:ilvl w:val="0"/>
                <w:numId w:val="7"/>
              </w:numPr>
              <w:rPr>
                <w:rFonts w:ascii="Helvetica Neue" w:hAnsi="Helvetica Neue"/>
                <w:sz w:val="18"/>
                <w:szCs w:val="18"/>
              </w:rPr>
            </w:pPr>
            <w:r w:rsidRPr="008B2284">
              <w:rPr>
                <w:rFonts w:ascii="Helvetica Neue" w:hAnsi="Helvetica Neue"/>
                <w:sz w:val="18"/>
                <w:szCs w:val="18"/>
              </w:rPr>
              <w:t>Podporou izolovaných administrátorských účtů pro správu jednotlivých virtuálních kontextů (samostatný administrátor pro jeden či více virtuálních kontextů)</w:t>
            </w:r>
          </w:p>
          <w:p w14:paraId="1366148B" w14:textId="37F7B5C7" w:rsidR="003D1D2A" w:rsidRPr="008B2284" w:rsidRDefault="003D1D2A" w:rsidP="003D1D2A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2ED1F7" w14:textId="77777777" w:rsidR="003D1D2A" w:rsidRDefault="003D1D2A" w:rsidP="003D1D2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39D6C8" w14:textId="77777777" w:rsidR="003D1D2A" w:rsidRDefault="003D1D2A" w:rsidP="003D1D2A"/>
        </w:tc>
      </w:tr>
      <w:tr w:rsidR="008B2284" w14:paraId="27C04FF9" w14:textId="77777777" w:rsidTr="00624496">
        <w:trPr>
          <w:trHeight w:val="361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AFBE" w14:textId="7FFFB1E4" w:rsidR="008B2284" w:rsidRPr="008B2284" w:rsidRDefault="008B2284" w:rsidP="008B2284">
            <w:pPr>
              <w:pStyle w:val="Nadpis4"/>
              <w:outlineLvl w:val="3"/>
              <w:rPr>
                <w:rFonts w:ascii="Helvetica Neue" w:hAnsi="Helvetica Neue"/>
                <w:sz w:val="22"/>
                <w:szCs w:val="22"/>
              </w:rPr>
            </w:pPr>
            <w:r w:rsidRPr="00730F6A">
              <w:rPr>
                <w:rFonts w:ascii="Helvetica Neue" w:hAnsi="Helvetica Neue"/>
                <w:sz w:val="22"/>
                <w:szCs w:val="22"/>
              </w:rPr>
              <w:t>Management</w:t>
            </w:r>
            <w:r>
              <w:rPr>
                <w:rFonts w:ascii="Helvetica Neue" w:hAnsi="Helvetica Neue"/>
                <w:sz w:val="22"/>
                <w:szCs w:val="22"/>
              </w:rPr>
              <w:t>: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F2D7" w14:textId="77777777" w:rsidR="008B2284" w:rsidRPr="008B2284" w:rsidRDefault="008B2284" w:rsidP="008B2284">
            <w:pPr>
              <w:pStyle w:val="Odstavecseseznamem"/>
              <w:numPr>
                <w:ilvl w:val="0"/>
                <w:numId w:val="8"/>
              </w:numPr>
              <w:rPr>
                <w:rFonts w:ascii="Helvetica Neue" w:hAnsi="Helvetica Neue" w:cstheme="minorHAnsi"/>
                <w:sz w:val="18"/>
                <w:szCs w:val="18"/>
              </w:rPr>
            </w:pPr>
            <w:r w:rsidRPr="008B2284">
              <w:rPr>
                <w:rFonts w:ascii="Helvetica Neue" w:hAnsi="Helvetica Neue" w:cstheme="minorHAnsi"/>
                <w:sz w:val="18"/>
                <w:szCs w:val="18"/>
              </w:rPr>
              <w:t>FW cluster musí být možné plnohodnotně spravovat pomocí lokálního GUI a CLI, provozovaného přímo na FW platformě bez nutnosti instalovat klienta na koncovou (management) stanici</w:t>
            </w:r>
          </w:p>
          <w:p w14:paraId="5BB9DFEC" w14:textId="77777777" w:rsidR="008B2284" w:rsidRPr="008B2284" w:rsidRDefault="008B2284" w:rsidP="008B2284">
            <w:pPr>
              <w:pStyle w:val="Odstavecseseznamem"/>
              <w:numPr>
                <w:ilvl w:val="0"/>
                <w:numId w:val="8"/>
              </w:numPr>
              <w:rPr>
                <w:rFonts w:ascii="Helvetica Neue" w:hAnsi="Helvetica Neue" w:cstheme="minorHAnsi"/>
                <w:sz w:val="18"/>
                <w:szCs w:val="18"/>
              </w:rPr>
            </w:pPr>
            <w:r w:rsidRPr="008B2284">
              <w:rPr>
                <w:rFonts w:ascii="Helvetica Neue" w:hAnsi="Helvetica Neue" w:cstheme="minorHAnsi"/>
                <w:sz w:val="18"/>
                <w:szCs w:val="18"/>
              </w:rPr>
              <w:t>Podpora SNMP včetně SMPB MIB souboru dodávaného výrobcem, možnost začlenění do stávajícího systému dohledu sítě</w:t>
            </w:r>
          </w:p>
          <w:p w14:paraId="04D034F5" w14:textId="77777777" w:rsidR="008B2284" w:rsidRPr="008B2284" w:rsidRDefault="008B2284" w:rsidP="008B2284">
            <w:pPr>
              <w:pStyle w:val="Odstavecseseznamem"/>
              <w:numPr>
                <w:ilvl w:val="0"/>
                <w:numId w:val="8"/>
              </w:numPr>
              <w:rPr>
                <w:rFonts w:ascii="Helvetica Neue" w:hAnsi="Helvetica Neue" w:cstheme="minorHAnsi"/>
                <w:sz w:val="18"/>
                <w:szCs w:val="18"/>
              </w:rPr>
            </w:pPr>
            <w:r w:rsidRPr="008B2284">
              <w:rPr>
                <w:rFonts w:ascii="Helvetica Neue" w:hAnsi="Helvetica Neue" w:cstheme="minorHAnsi"/>
                <w:sz w:val="18"/>
                <w:szCs w:val="18"/>
              </w:rPr>
              <w:t>Podpora otevřeného API (možnost integrace vybraných funkcí do stávající management infrastruktury)</w:t>
            </w:r>
          </w:p>
          <w:p w14:paraId="6A341703" w14:textId="77777777" w:rsidR="008B2284" w:rsidRPr="00014707" w:rsidRDefault="008B2284" w:rsidP="008B2284">
            <w:pPr>
              <w:pStyle w:val="Odstavecseseznamem"/>
              <w:rPr>
                <w:rFonts w:ascii="Helvetica Neue" w:hAnsi="Helvetica Neue" w:cstheme="minorHAnsi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63CC31" w14:textId="77777777" w:rsidR="008B2284" w:rsidRDefault="008B2284" w:rsidP="003D1D2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9D6889" w14:textId="77777777" w:rsidR="008B2284" w:rsidRDefault="008B2284" w:rsidP="003D1D2A"/>
        </w:tc>
      </w:tr>
      <w:tr w:rsidR="00014707" w14:paraId="7C920520" w14:textId="77777777" w:rsidTr="00624496">
        <w:trPr>
          <w:trHeight w:val="361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B647" w14:textId="6BF9C032" w:rsidR="00014707" w:rsidRPr="00730F6A" w:rsidRDefault="00014707" w:rsidP="00014707">
            <w:pPr>
              <w:pStyle w:val="Nadpis4"/>
              <w:outlineLvl w:val="3"/>
              <w:rPr>
                <w:rFonts w:ascii="Helvetica Neue" w:hAnsi="Helvetica Neue"/>
                <w:sz w:val="22"/>
                <w:szCs w:val="22"/>
              </w:rPr>
            </w:pPr>
            <w:r w:rsidRPr="00BD26F3">
              <w:t>Licence: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793F" w14:textId="674F2A82" w:rsidR="00014707" w:rsidRPr="008B2284" w:rsidRDefault="00014707" w:rsidP="00014707">
            <w:pPr>
              <w:pStyle w:val="Odstavecseseznamem"/>
              <w:numPr>
                <w:ilvl w:val="0"/>
                <w:numId w:val="8"/>
              </w:numPr>
              <w:rPr>
                <w:rFonts w:ascii="Helvetica Neue" w:hAnsi="Helvetica Neue" w:cstheme="minorHAnsi"/>
                <w:sz w:val="18"/>
                <w:szCs w:val="18"/>
              </w:rPr>
            </w:pPr>
            <w:r w:rsidRPr="00014707">
              <w:rPr>
                <w:rFonts w:ascii="Helvetica Neue" w:hAnsi="Helvetica Neue" w:cstheme="minorHAnsi"/>
                <w:sz w:val="18"/>
                <w:szCs w:val="18"/>
              </w:rPr>
              <w:t>5 let v rozsahu požadovaných funkcí.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A019E4" w14:textId="77777777" w:rsidR="00014707" w:rsidRDefault="00014707" w:rsidP="0001470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0DF58D" w14:textId="77777777" w:rsidR="00014707" w:rsidRDefault="00014707" w:rsidP="00014707"/>
        </w:tc>
      </w:tr>
      <w:tr w:rsidR="00014707" w14:paraId="5DB33B02" w14:textId="77777777" w:rsidTr="00624496">
        <w:trPr>
          <w:trHeight w:val="361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FFB4" w14:textId="631EB03D" w:rsidR="00014707" w:rsidRPr="00730F6A" w:rsidRDefault="00014707" w:rsidP="00014707">
            <w:pPr>
              <w:pStyle w:val="Nadpis4"/>
              <w:outlineLvl w:val="3"/>
              <w:rPr>
                <w:rFonts w:ascii="Helvetica Neue" w:hAnsi="Helvetica Neue"/>
                <w:sz w:val="22"/>
                <w:szCs w:val="22"/>
              </w:rPr>
            </w:pPr>
            <w:r w:rsidRPr="00BD26F3">
              <w:t>Záruka a servisní pokrytí: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4FDD" w14:textId="2B5C0D65" w:rsidR="00014707" w:rsidRPr="008B2284" w:rsidRDefault="00014707" w:rsidP="00014707">
            <w:pPr>
              <w:pStyle w:val="Odstavecseseznamem"/>
              <w:numPr>
                <w:ilvl w:val="0"/>
                <w:numId w:val="8"/>
              </w:numPr>
              <w:rPr>
                <w:rFonts w:ascii="Helvetica Neue" w:hAnsi="Helvetica Neue" w:cstheme="minorHAnsi"/>
                <w:sz w:val="18"/>
                <w:szCs w:val="18"/>
              </w:rPr>
            </w:pPr>
            <w:r w:rsidRPr="00014707">
              <w:rPr>
                <w:rFonts w:ascii="Helvetica Neue" w:hAnsi="Helvetica Neue" w:cstheme="minorHAnsi"/>
                <w:sz w:val="18"/>
                <w:szCs w:val="18"/>
              </w:rPr>
              <w:t>5 let s výměnou následující pracovní den, softwarová podpora včetně práva na nové verze (upgrade/update).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81C951" w14:textId="77777777" w:rsidR="00014707" w:rsidRDefault="00014707" w:rsidP="0001470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15282F" w14:textId="77777777" w:rsidR="00014707" w:rsidRDefault="00014707" w:rsidP="00014707"/>
        </w:tc>
      </w:tr>
    </w:tbl>
    <w:p w14:paraId="7596887C" w14:textId="77777777" w:rsidR="0037234B" w:rsidRDefault="0037234B" w:rsidP="0037234B"/>
    <w:p w14:paraId="6BED30D5" w14:textId="2DA31E22" w:rsidR="000B4D7C" w:rsidRPr="005F61C1" w:rsidRDefault="001828C7" w:rsidP="000B4D7C">
      <w:pPr>
        <w:pStyle w:val="Nadpis1"/>
        <w:rPr>
          <w:b/>
          <w:sz w:val="44"/>
          <w:szCs w:val="44"/>
        </w:rPr>
      </w:pPr>
      <w:r w:rsidRPr="005F61C1">
        <w:rPr>
          <w:b/>
          <w:sz w:val="44"/>
          <w:szCs w:val="44"/>
        </w:rPr>
        <w:t>Implementační služby</w:t>
      </w:r>
      <w:r w:rsidR="000B4D7C" w:rsidRPr="005F61C1">
        <w:rPr>
          <w:b/>
          <w:sz w:val="44"/>
          <w:szCs w:val="44"/>
        </w:rPr>
        <w:t>:</w:t>
      </w:r>
    </w:p>
    <w:tbl>
      <w:tblPr>
        <w:tblStyle w:val="Mkatabulky"/>
        <w:tblW w:w="11058" w:type="dxa"/>
        <w:tblInd w:w="-885" w:type="dxa"/>
        <w:tblLook w:val="04A0" w:firstRow="1" w:lastRow="0" w:firstColumn="1" w:lastColumn="0" w:noHBand="0" w:noVBand="1"/>
      </w:tblPr>
      <w:tblGrid>
        <w:gridCol w:w="1844"/>
        <w:gridCol w:w="5390"/>
        <w:gridCol w:w="1324"/>
        <w:gridCol w:w="2500"/>
      </w:tblGrid>
      <w:tr w:rsidR="000B4D7C" w14:paraId="69A41156" w14:textId="77777777" w:rsidTr="00014707"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DB4E92" w14:textId="3392539C" w:rsidR="000B4D7C" w:rsidRDefault="000B4D7C" w:rsidP="001828C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F3F71">
              <w:rPr>
                <w:rFonts w:ascii="Calibri" w:hAnsi="Calibri" w:cs="Calibri"/>
                <w:b/>
                <w:bCs/>
                <w:color w:val="000000"/>
              </w:rPr>
              <w:t xml:space="preserve">Zadavatel požaduje níže uvedené </w:t>
            </w:r>
            <w:r w:rsidR="001828C7">
              <w:rPr>
                <w:rFonts w:ascii="Calibri" w:hAnsi="Calibri" w:cs="Calibri"/>
                <w:b/>
                <w:bCs/>
                <w:color w:val="000000"/>
              </w:rPr>
              <w:t xml:space="preserve">instalační a implementační služby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622BED" w14:textId="77777777" w:rsidR="000B4D7C" w:rsidRDefault="000B4D7C" w:rsidP="00907A1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Požadovaná technická specifikace splněna ANO/ NE</w:t>
            </w:r>
          </w:p>
          <w:p w14:paraId="6C3C0AB9" w14:textId="77777777" w:rsidR="000B4D7C" w:rsidRDefault="000B4D7C" w:rsidP="00907A1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743D10" w14:textId="77777777" w:rsidR="000B4D7C" w:rsidRDefault="000B4D7C" w:rsidP="00907A1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Nabízený produkt, poznámka</w:t>
            </w:r>
          </w:p>
          <w:p w14:paraId="44577158" w14:textId="77777777" w:rsidR="000B4D7C" w:rsidRDefault="000B4D7C" w:rsidP="00907A1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B4D7C" w14:paraId="158E0279" w14:textId="77777777" w:rsidTr="002D389E">
        <w:trPr>
          <w:trHeight w:val="69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8731" w14:textId="77777777" w:rsidR="00014707" w:rsidRPr="00014707" w:rsidRDefault="00014707" w:rsidP="00014707">
            <w:pPr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</w:pPr>
            <w:r w:rsidRPr="00014707"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  <w:t>Instalační práce:</w:t>
            </w:r>
          </w:p>
          <w:p w14:paraId="5639FE50" w14:textId="58554B53" w:rsidR="000B4D7C" w:rsidRPr="00014707" w:rsidRDefault="000B4D7C" w:rsidP="00907A1D">
            <w:pPr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E065" w14:textId="77777777" w:rsidR="000B4D7C" w:rsidRPr="00014707" w:rsidRDefault="00014707" w:rsidP="00014707">
            <w:pPr>
              <w:pStyle w:val="Odstavecseseznamem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014707">
              <w:rPr>
                <w:sz w:val="18"/>
                <w:szCs w:val="18"/>
              </w:rPr>
              <w:t>Instalace do datových rozvaděčů a příprava kabeláže.</w:t>
            </w:r>
          </w:p>
          <w:p w14:paraId="09DE1663" w14:textId="6C605FC0" w:rsidR="00014707" w:rsidRPr="00014707" w:rsidRDefault="00014707" w:rsidP="00014707">
            <w:pPr>
              <w:pStyle w:val="Odstavecseseznamem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014707">
              <w:rPr>
                <w:sz w:val="18"/>
                <w:szCs w:val="18"/>
              </w:rPr>
              <w:t>Konfigurace obou zařízení do HA.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0D86D8" w14:textId="77777777" w:rsidR="000B4D7C" w:rsidRDefault="000B4D7C" w:rsidP="00907A1D"/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FACCC2" w14:textId="77777777" w:rsidR="000B4D7C" w:rsidRDefault="000B4D7C" w:rsidP="00907A1D"/>
        </w:tc>
      </w:tr>
      <w:tr w:rsidR="000B4D7C" w14:paraId="1A3D5323" w14:textId="77777777" w:rsidTr="0001470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A730" w14:textId="55F043C0" w:rsidR="000B4D7C" w:rsidRPr="00014707" w:rsidRDefault="00014707" w:rsidP="00907A1D">
            <w:pPr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</w:pPr>
            <w:r w:rsidRPr="00014707"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  <w:t>Příprava implementace v rozsahu: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5621" w14:textId="77777777" w:rsidR="00014707" w:rsidRPr="00014707" w:rsidRDefault="00014707" w:rsidP="00014707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rPr>
                <w:sz w:val="18"/>
                <w:szCs w:val="18"/>
              </w:rPr>
            </w:pPr>
            <w:r w:rsidRPr="00014707">
              <w:rPr>
                <w:sz w:val="18"/>
                <w:szCs w:val="18"/>
              </w:rPr>
              <w:t>Konfigurace všech požadovaných rozhraní.</w:t>
            </w:r>
          </w:p>
          <w:p w14:paraId="56103309" w14:textId="77777777" w:rsidR="00014707" w:rsidRPr="00014707" w:rsidRDefault="00014707" w:rsidP="00014707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rPr>
                <w:sz w:val="18"/>
                <w:szCs w:val="18"/>
              </w:rPr>
            </w:pPr>
            <w:r w:rsidRPr="00014707">
              <w:rPr>
                <w:sz w:val="18"/>
                <w:szCs w:val="18"/>
              </w:rPr>
              <w:t>Konfigurace objektů do pravidel.</w:t>
            </w:r>
          </w:p>
          <w:p w14:paraId="4682D4A2" w14:textId="77777777" w:rsidR="00014707" w:rsidRPr="00014707" w:rsidRDefault="00014707" w:rsidP="00014707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rPr>
                <w:sz w:val="18"/>
                <w:szCs w:val="18"/>
              </w:rPr>
            </w:pPr>
            <w:r w:rsidRPr="00014707">
              <w:rPr>
                <w:sz w:val="18"/>
                <w:szCs w:val="18"/>
              </w:rPr>
              <w:t>Konfigurace zón.</w:t>
            </w:r>
          </w:p>
          <w:p w14:paraId="24242810" w14:textId="77777777" w:rsidR="00014707" w:rsidRPr="00014707" w:rsidRDefault="00014707" w:rsidP="00014707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rPr>
                <w:sz w:val="18"/>
                <w:szCs w:val="18"/>
              </w:rPr>
            </w:pPr>
            <w:r w:rsidRPr="00014707">
              <w:rPr>
                <w:sz w:val="18"/>
                <w:szCs w:val="18"/>
              </w:rPr>
              <w:t>Konfigurace požadovaných pravidel pro LAN.</w:t>
            </w:r>
          </w:p>
          <w:p w14:paraId="1A21C628" w14:textId="77777777" w:rsidR="00014707" w:rsidRPr="00014707" w:rsidRDefault="00014707" w:rsidP="00014707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rPr>
                <w:sz w:val="18"/>
                <w:szCs w:val="18"/>
              </w:rPr>
            </w:pPr>
            <w:r w:rsidRPr="00014707">
              <w:rPr>
                <w:sz w:val="18"/>
                <w:szCs w:val="18"/>
              </w:rPr>
              <w:t>Nastavení překladů NAT z Internetu do LAN.</w:t>
            </w:r>
          </w:p>
          <w:p w14:paraId="1CBBA5EE" w14:textId="77777777" w:rsidR="00014707" w:rsidRPr="00014707" w:rsidRDefault="00014707" w:rsidP="00014707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rPr>
                <w:sz w:val="18"/>
                <w:szCs w:val="18"/>
              </w:rPr>
            </w:pPr>
            <w:r w:rsidRPr="00014707">
              <w:rPr>
                <w:sz w:val="18"/>
                <w:szCs w:val="18"/>
              </w:rPr>
              <w:t>Konfigurace VPN (SSL, IPSec) pro koncové uživatele.</w:t>
            </w:r>
          </w:p>
          <w:p w14:paraId="65D9542E" w14:textId="77777777" w:rsidR="00014707" w:rsidRPr="00014707" w:rsidRDefault="00014707" w:rsidP="00014707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rPr>
                <w:sz w:val="18"/>
                <w:szCs w:val="18"/>
              </w:rPr>
            </w:pPr>
            <w:r w:rsidRPr="00014707">
              <w:rPr>
                <w:sz w:val="18"/>
                <w:szCs w:val="18"/>
              </w:rPr>
              <w:t>Příprava konfigurace pro připojení na AD.</w:t>
            </w:r>
          </w:p>
          <w:p w14:paraId="5D7F55CE" w14:textId="77777777" w:rsidR="00014707" w:rsidRPr="00014707" w:rsidRDefault="00014707" w:rsidP="00014707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rPr>
                <w:sz w:val="18"/>
                <w:szCs w:val="18"/>
              </w:rPr>
            </w:pPr>
            <w:r w:rsidRPr="00014707">
              <w:rPr>
                <w:sz w:val="18"/>
                <w:szCs w:val="18"/>
              </w:rPr>
              <w:t>Konfigurace UTM profilů (antivir, antispam, URL filtr, rychlostní limity, aplikační filtry, IPS atd.).</w:t>
            </w:r>
          </w:p>
          <w:p w14:paraId="790BABA8" w14:textId="77777777" w:rsidR="00014707" w:rsidRPr="00014707" w:rsidRDefault="00014707" w:rsidP="00014707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rPr>
                <w:sz w:val="18"/>
                <w:szCs w:val="18"/>
              </w:rPr>
            </w:pPr>
            <w:r w:rsidRPr="00014707">
              <w:rPr>
                <w:sz w:val="18"/>
                <w:szCs w:val="18"/>
              </w:rPr>
              <w:t>Generování certifikátů, import certifikátů z externích autorit.</w:t>
            </w:r>
          </w:p>
          <w:p w14:paraId="5949899F" w14:textId="44B83300" w:rsidR="00E4050C" w:rsidRDefault="00014707" w:rsidP="00014707">
            <w:pPr>
              <w:pStyle w:val="Odstavecseseznamem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014707">
              <w:rPr>
                <w:sz w:val="18"/>
                <w:szCs w:val="18"/>
              </w:rPr>
              <w:t>Konfigurace SSL inspekce.</w:t>
            </w:r>
          </w:p>
          <w:p w14:paraId="48DAC14A" w14:textId="7FE5E654" w:rsidR="00E4050C" w:rsidRPr="00E93A65" w:rsidRDefault="00127145" w:rsidP="00127145">
            <w:pPr>
              <w:pStyle w:val="Odstavecseseznamem"/>
              <w:numPr>
                <w:ilvl w:val="0"/>
                <w:numId w:val="11"/>
              </w:numPr>
            </w:pPr>
            <w:r w:rsidRPr="00127145">
              <w:rPr>
                <w:sz w:val="18"/>
                <w:szCs w:val="18"/>
              </w:rPr>
              <w:t>Nastavení Logování do Sy</w:t>
            </w:r>
            <w:r>
              <w:rPr>
                <w:sz w:val="18"/>
                <w:szCs w:val="18"/>
              </w:rPr>
              <w:t xml:space="preserve">slogu a napojení na LOGMANAGER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361C1D" w14:textId="77777777" w:rsidR="000B4D7C" w:rsidRDefault="000B4D7C" w:rsidP="00907A1D"/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E12B0D" w14:textId="77777777" w:rsidR="000B4D7C" w:rsidRDefault="000B4D7C" w:rsidP="00907A1D"/>
        </w:tc>
      </w:tr>
      <w:tr w:rsidR="000B4D7C" w14:paraId="00B65B96" w14:textId="77777777" w:rsidTr="0001470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E866" w14:textId="77777777" w:rsidR="00014707" w:rsidRPr="002D389E" w:rsidRDefault="00014707" w:rsidP="002D389E">
            <w:pPr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</w:pPr>
            <w:r w:rsidRPr="002D389E"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  <w:t>Testovací fáze:</w:t>
            </w:r>
          </w:p>
          <w:p w14:paraId="3DAB2F25" w14:textId="307322FC" w:rsidR="000B4D7C" w:rsidRDefault="000B4D7C" w:rsidP="00907A1D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8205" w14:textId="77777777" w:rsidR="00014707" w:rsidRPr="00014707" w:rsidRDefault="00014707" w:rsidP="00014707">
            <w:pPr>
              <w:pStyle w:val="Odstavecseseznamem"/>
              <w:numPr>
                <w:ilvl w:val="0"/>
                <w:numId w:val="12"/>
              </w:numPr>
              <w:spacing w:after="160" w:line="259" w:lineRule="auto"/>
              <w:rPr>
                <w:sz w:val="18"/>
                <w:szCs w:val="18"/>
              </w:rPr>
            </w:pPr>
            <w:r w:rsidRPr="00014707">
              <w:rPr>
                <w:sz w:val="18"/>
                <w:szCs w:val="18"/>
              </w:rPr>
              <w:t>Test chování firewallu v LAN prostředí (funkčnost zón, pravidel) před ostrým nasazením (s využitím nepoužívaných VLAN a napojením na internet přes stávající řešení).</w:t>
            </w:r>
          </w:p>
          <w:p w14:paraId="0B01ECE9" w14:textId="77777777" w:rsidR="00014707" w:rsidRPr="00014707" w:rsidRDefault="00014707" w:rsidP="00014707">
            <w:pPr>
              <w:pStyle w:val="Odstavecseseznamem"/>
              <w:numPr>
                <w:ilvl w:val="0"/>
                <w:numId w:val="12"/>
              </w:numPr>
              <w:spacing w:after="160" w:line="259" w:lineRule="auto"/>
              <w:rPr>
                <w:sz w:val="18"/>
                <w:szCs w:val="18"/>
              </w:rPr>
            </w:pPr>
            <w:r w:rsidRPr="00014707">
              <w:rPr>
                <w:sz w:val="18"/>
                <w:szCs w:val="18"/>
              </w:rPr>
              <w:t>Test chování firewallu vůči aplikacím při zapnutých UTM profilech.</w:t>
            </w:r>
          </w:p>
          <w:p w14:paraId="63EA5A1E" w14:textId="77777777" w:rsidR="00014707" w:rsidRPr="00014707" w:rsidRDefault="00014707" w:rsidP="00014707">
            <w:pPr>
              <w:pStyle w:val="Odstavecseseznamem"/>
              <w:numPr>
                <w:ilvl w:val="0"/>
                <w:numId w:val="12"/>
              </w:numPr>
              <w:spacing w:after="160" w:line="259" w:lineRule="auto"/>
              <w:rPr>
                <w:sz w:val="18"/>
                <w:szCs w:val="18"/>
              </w:rPr>
            </w:pPr>
            <w:r w:rsidRPr="00014707">
              <w:rPr>
                <w:sz w:val="18"/>
                <w:szCs w:val="18"/>
              </w:rPr>
              <w:t>Test chování přístupu běžného uživatele a uživatele s otevřenějším profilem vůči internetu (ověření SSL inspekce a jejího chování).</w:t>
            </w:r>
          </w:p>
          <w:p w14:paraId="1D71F6A3" w14:textId="309028EF" w:rsidR="000B4D7C" w:rsidRPr="002D389E" w:rsidRDefault="00014707" w:rsidP="00014707">
            <w:pPr>
              <w:pStyle w:val="Odstavecseseznamem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014707">
              <w:rPr>
                <w:sz w:val="18"/>
                <w:szCs w:val="18"/>
              </w:rPr>
              <w:t>Test HA.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0F7CD1" w14:textId="77777777" w:rsidR="000B4D7C" w:rsidRDefault="000B4D7C" w:rsidP="00907A1D"/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344135" w14:textId="77777777" w:rsidR="000B4D7C" w:rsidRDefault="000B4D7C" w:rsidP="00907A1D"/>
        </w:tc>
      </w:tr>
      <w:tr w:rsidR="00014707" w14:paraId="43F57435" w14:textId="77777777" w:rsidTr="0001470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2FEB" w14:textId="77777777" w:rsidR="00014707" w:rsidRPr="002D389E" w:rsidRDefault="00014707" w:rsidP="002D389E">
            <w:pPr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</w:pPr>
            <w:r w:rsidRPr="002D389E"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  <w:t>Nasazení do ostrého provozu:</w:t>
            </w:r>
          </w:p>
          <w:p w14:paraId="58793A88" w14:textId="77777777" w:rsidR="00014707" w:rsidRPr="002D389E" w:rsidRDefault="00014707" w:rsidP="002D389E">
            <w:pPr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3FB8" w14:textId="77777777" w:rsidR="002D389E" w:rsidRPr="002D389E" w:rsidRDefault="002D389E" w:rsidP="002D389E">
            <w:pPr>
              <w:pStyle w:val="Odstavecseseznamem"/>
              <w:numPr>
                <w:ilvl w:val="0"/>
                <w:numId w:val="12"/>
              </w:numPr>
              <w:spacing w:after="160" w:line="259" w:lineRule="auto"/>
              <w:rPr>
                <w:sz w:val="18"/>
                <w:szCs w:val="18"/>
              </w:rPr>
            </w:pPr>
            <w:r w:rsidRPr="002D389E">
              <w:rPr>
                <w:sz w:val="18"/>
                <w:szCs w:val="18"/>
              </w:rPr>
              <w:t>Přepojení na hranici LAN-WAN (odstavení stávajícího LAN-WAN firewallu).</w:t>
            </w:r>
          </w:p>
          <w:p w14:paraId="3DC74CA5" w14:textId="16AFF272" w:rsidR="00014707" w:rsidRPr="00014707" w:rsidRDefault="002D389E" w:rsidP="002D389E">
            <w:pPr>
              <w:pStyle w:val="Odstavecseseznamem"/>
              <w:numPr>
                <w:ilvl w:val="0"/>
                <w:numId w:val="12"/>
              </w:numPr>
              <w:spacing w:after="160" w:line="259" w:lineRule="auto"/>
              <w:rPr>
                <w:sz w:val="18"/>
                <w:szCs w:val="18"/>
              </w:rPr>
            </w:pPr>
            <w:r w:rsidRPr="002D389E">
              <w:rPr>
                <w:sz w:val="18"/>
                <w:szCs w:val="18"/>
              </w:rPr>
              <w:t>Postupné přidávání lokálních LAN segmentů do firewallu.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D43C98" w14:textId="77777777" w:rsidR="00014707" w:rsidRDefault="00014707" w:rsidP="00907A1D"/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256736" w14:textId="77777777" w:rsidR="00014707" w:rsidRDefault="00014707" w:rsidP="00907A1D"/>
        </w:tc>
      </w:tr>
      <w:tr w:rsidR="002D389E" w14:paraId="24F44974" w14:textId="77777777" w:rsidTr="0001470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4CCE" w14:textId="3AFF178D" w:rsidR="002D389E" w:rsidRPr="002D389E" w:rsidRDefault="002D389E" w:rsidP="002D389E">
            <w:pPr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</w:pPr>
            <w:r w:rsidRPr="002D389E"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  <w:t>Zaškolení: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71AD" w14:textId="2E761473" w:rsidR="00D16E20" w:rsidRPr="00C56C88" w:rsidRDefault="002D389E" w:rsidP="00D16E20">
            <w:pPr>
              <w:pStyle w:val="Odstavecseseznamem"/>
              <w:numPr>
                <w:ilvl w:val="0"/>
                <w:numId w:val="12"/>
              </w:numPr>
              <w:spacing w:after="160" w:line="259" w:lineRule="auto"/>
              <w:rPr>
                <w:sz w:val="18"/>
                <w:szCs w:val="18"/>
              </w:rPr>
            </w:pPr>
            <w:r w:rsidRPr="002D389E">
              <w:rPr>
                <w:sz w:val="18"/>
                <w:szCs w:val="18"/>
              </w:rPr>
              <w:t>Požadováno v rozsahu min. 3 dnů.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6FB079" w14:textId="77777777" w:rsidR="002D389E" w:rsidRDefault="002D389E" w:rsidP="00907A1D"/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D1D564" w14:textId="77777777" w:rsidR="002D389E" w:rsidRDefault="002D389E" w:rsidP="00907A1D"/>
        </w:tc>
      </w:tr>
      <w:tr w:rsidR="002D389E" w14:paraId="2A08110A" w14:textId="77777777" w:rsidTr="0001470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D0F9" w14:textId="77777777" w:rsidR="002D389E" w:rsidRPr="002D389E" w:rsidRDefault="002D389E" w:rsidP="002D389E">
            <w:pPr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</w:pPr>
            <w:r w:rsidRPr="002D389E"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  <w:t>Pomigrační podpora:</w:t>
            </w:r>
          </w:p>
          <w:p w14:paraId="0541B350" w14:textId="77777777" w:rsidR="002D389E" w:rsidRPr="002D389E" w:rsidRDefault="002D389E" w:rsidP="002D389E">
            <w:pPr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A5B5" w14:textId="7CDE23C9" w:rsidR="000B77FB" w:rsidRPr="00C56C88" w:rsidRDefault="000B77FB" w:rsidP="00C56C88">
            <w:pPr>
              <w:pStyle w:val="Odstavecseseznamem"/>
              <w:numPr>
                <w:ilvl w:val="0"/>
                <w:numId w:val="12"/>
              </w:numPr>
              <w:spacing w:after="160" w:line="259" w:lineRule="auto"/>
              <w:rPr>
                <w:sz w:val="18"/>
                <w:szCs w:val="18"/>
              </w:rPr>
            </w:pPr>
            <w:r w:rsidRPr="00C56C88">
              <w:rPr>
                <w:rFonts w:cstheme="minorHAnsi"/>
                <w:sz w:val="18"/>
                <w:szCs w:val="18"/>
              </w:rPr>
              <w:t xml:space="preserve">Rozšířená post-instalační podpora v rozsahu </w:t>
            </w:r>
            <w:r w:rsidR="00D16E20" w:rsidRPr="00C56C88">
              <w:rPr>
                <w:rFonts w:cstheme="minorHAnsi"/>
                <w:sz w:val="18"/>
                <w:szCs w:val="18"/>
              </w:rPr>
              <w:t xml:space="preserve">5 </w:t>
            </w:r>
            <w:r w:rsidRPr="00C56C88">
              <w:rPr>
                <w:rFonts w:cstheme="minorHAnsi"/>
                <w:sz w:val="18"/>
                <w:szCs w:val="18"/>
              </w:rPr>
              <w:t>MD** po záruční dobu  a za podmínek uvedených v příloze č. 3 Smlouvy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49D995" w14:textId="77777777" w:rsidR="002D389E" w:rsidRDefault="002D389E" w:rsidP="00907A1D"/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2D1840" w14:textId="77777777" w:rsidR="002D389E" w:rsidRDefault="002D389E" w:rsidP="00907A1D"/>
        </w:tc>
      </w:tr>
    </w:tbl>
    <w:p w14:paraId="02DD97B5" w14:textId="2A8F52AA" w:rsidR="00276820" w:rsidRPr="005747A6" w:rsidRDefault="00276820" w:rsidP="00276820">
      <w:pPr>
        <w:pStyle w:val="Nadpis1"/>
        <w:rPr>
          <w:sz w:val="28"/>
          <w:szCs w:val="28"/>
        </w:rPr>
      </w:pPr>
    </w:p>
    <w:p w14:paraId="22E34625" w14:textId="77777777" w:rsidR="00605DF9" w:rsidRDefault="00605DF9" w:rsidP="00605DF9">
      <w:pPr>
        <w:pStyle w:val="Nadpis1"/>
      </w:pPr>
    </w:p>
    <w:p w14:paraId="5B4C0073" w14:textId="3F4DB345" w:rsidR="00605DF9" w:rsidRPr="003729D1" w:rsidRDefault="00605DF9" w:rsidP="00605DF9">
      <w:pPr>
        <w:pStyle w:val="Nadpis1"/>
      </w:pPr>
      <w:r w:rsidRPr="003729D1">
        <w:t>Cenový souhrn:</w:t>
      </w:r>
      <w:bookmarkStart w:id="2" w:name="_GoBack"/>
      <w:bookmarkEnd w:id="2"/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2410"/>
        <w:gridCol w:w="1041"/>
        <w:gridCol w:w="1256"/>
        <w:gridCol w:w="1701"/>
        <w:gridCol w:w="1263"/>
      </w:tblGrid>
      <w:tr w:rsidR="00605DF9" w:rsidRPr="00B52586" w14:paraId="38D32970" w14:textId="77777777" w:rsidTr="00907A1D">
        <w:trPr>
          <w:trHeight w:val="540"/>
        </w:trPr>
        <w:tc>
          <w:tcPr>
            <w:tcW w:w="915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DBA22BB" w14:textId="77777777" w:rsidR="00605DF9" w:rsidRPr="00B52586" w:rsidRDefault="00605DF9" w:rsidP="00907A1D">
            <w:pPr>
              <w:jc w:val="center"/>
              <w:rPr>
                <w:b/>
                <w:bCs/>
                <w:sz w:val="20"/>
                <w:szCs w:val="20"/>
              </w:rPr>
            </w:pPr>
            <w:r w:rsidRPr="00B52586">
              <w:rPr>
                <w:rFonts w:cs="Calibri"/>
                <w:b/>
                <w:bCs/>
                <w:sz w:val="20"/>
                <w:szCs w:val="20"/>
              </w:rPr>
              <w:t>Dodavatelem</w:t>
            </w:r>
            <w:r>
              <w:rPr>
                <w:rFonts w:cs="Calibri"/>
                <w:b/>
                <w:bCs/>
                <w:sz w:val="20"/>
                <w:szCs w:val="20"/>
              </w:rPr>
              <w:t>/Prodávajícím</w:t>
            </w:r>
            <w:r w:rsidRPr="00B52586">
              <w:rPr>
                <w:rFonts w:cs="Calibri"/>
                <w:b/>
                <w:bCs/>
                <w:sz w:val="20"/>
                <w:szCs w:val="20"/>
              </w:rPr>
              <w:t xml:space="preserve"> nabízená kupní cena (Dodavatel</w:t>
            </w:r>
            <w:r>
              <w:rPr>
                <w:rFonts w:cs="Calibri"/>
                <w:b/>
                <w:bCs/>
                <w:sz w:val="20"/>
                <w:szCs w:val="20"/>
              </w:rPr>
              <w:t>/Prodávající</w:t>
            </w:r>
            <w:r w:rsidRPr="00B52586">
              <w:rPr>
                <w:rFonts w:cs="Calibri"/>
                <w:b/>
                <w:bCs/>
                <w:sz w:val="20"/>
                <w:szCs w:val="20"/>
              </w:rPr>
              <w:t xml:space="preserve"> vyplní žlutě podbarvená pole)</w:t>
            </w:r>
          </w:p>
        </w:tc>
      </w:tr>
      <w:tr w:rsidR="00605DF9" w:rsidRPr="00B52586" w14:paraId="665763E4" w14:textId="77777777" w:rsidTr="00605DF9">
        <w:trPr>
          <w:trHeight w:val="540"/>
        </w:trPr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14:paraId="17E98ECC" w14:textId="77777777" w:rsidR="00605DF9" w:rsidRPr="00B52586" w:rsidRDefault="00605DF9" w:rsidP="00907A1D">
            <w:pPr>
              <w:rPr>
                <w:b/>
                <w:bCs/>
                <w:sz w:val="20"/>
                <w:szCs w:val="20"/>
              </w:rPr>
            </w:pPr>
            <w:r w:rsidRPr="00B52586">
              <w:rPr>
                <w:b/>
                <w:bCs/>
                <w:sz w:val="20"/>
                <w:szCs w:val="20"/>
              </w:rPr>
              <w:t>Druh dodávky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14:paraId="7617EB2B" w14:textId="3D5C29B6" w:rsidR="00605DF9" w:rsidRPr="00B52586" w:rsidRDefault="00605DF9" w:rsidP="00907A1D">
            <w:pPr>
              <w:rPr>
                <w:b/>
                <w:bCs/>
                <w:sz w:val="20"/>
                <w:szCs w:val="20"/>
              </w:rPr>
            </w:pPr>
            <w:r w:rsidRPr="00B52586">
              <w:rPr>
                <w:b/>
                <w:bCs/>
                <w:sz w:val="20"/>
                <w:szCs w:val="20"/>
              </w:rPr>
              <w:t xml:space="preserve">Cena </w:t>
            </w:r>
            <w:r>
              <w:rPr>
                <w:b/>
                <w:bCs/>
                <w:sz w:val="20"/>
                <w:szCs w:val="20"/>
              </w:rPr>
              <w:t>za 1 ks</w:t>
            </w:r>
            <w:r w:rsidR="003B543C">
              <w:rPr>
                <w:b/>
                <w:bCs/>
                <w:sz w:val="20"/>
                <w:szCs w:val="20"/>
              </w:rPr>
              <w:t>/ kpl</w:t>
            </w:r>
            <w:r w:rsidR="000E21D2">
              <w:rPr>
                <w:b/>
                <w:bCs/>
                <w:sz w:val="20"/>
                <w:szCs w:val="20"/>
              </w:rPr>
              <w:t>/MD</w:t>
            </w:r>
            <w:r>
              <w:rPr>
                <w:b/>
                <w:bCs/>
                <w:sz w:val="20"/>
                <w:szCs w:val="20"/>
              </w:rPr>
              <w:t xml:space="preserve"> (Kč bez DPH) 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EA5C045" w14:textId="5105F400" w:rsidR="00605DF9" w:rsidRPr="00B52586" w:rsidRDefault="00462C83" w:rsidP="00907A1D">
            <w:pPr>
              <w:rPr>
                <w:b/>
                <w:bCs/>
                <w:sz w:val="20"/>
                <w:szCs w:val="20"/>
              </w:rPr>
            </w:pPr>
            <w:r w:rsidRPr="00462C83">
              <w:rPr>
                <w:b/>
                <w:bCs/>
                <w:sz w:val="20"/>
                <w:szCs w:val="20"/>
              </w:rPr>
              <w:t>Počet ks/kpl</w:t>
            </w:r>
            <w:r w:rsidR="000E21D2">
              <w:rPr>
                <w:b/>
                <w:bCs/>
                <w:sz w:val="20"/>
                <w:szCs w:val="20"/>
              </w:rPr>
              <w:t>/MD</w:t>
            </w:r>
          </w:p>
        </w:tc>
        <w:tc>
          <w:tcPr>
            <w:tcW w:w="1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14:paraId="07CDBD0F" w14:textId="77777777" w:rsidR="00605DF9" w:rsidRPr="00B52586" w:rsidRDefault="00605DF9" w:rsidP="00907A1D">
            <w:pPr>
              <w:jc w:val="center"/>
              <w:rPr>
                <w:b/>
                <w:bCs/>
                <w:sz w:val="20"/>
                <w:szCs w:val="20"/>
              </w:rPr>
            </w:pPr>
            <w:r w:rsidRPr="00B52586">
              <w:rPr>
                <w:b/>
                <w:bCs/>
                <w:sz w:val="20"/>
                <w:szCs w:val="20"/>
              </w:rPr>
              <w:t>sazba DPH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14:paraId="7ADA9F71" w14:textId="77777777" w:rsidR="00605DF9" w:rsidRPr="00B52586" w:rsidRDefault="00605DF9" w:rsidP="00907A1D">
            <w:pPr>
              <w:jc w:val="center"/>
              <w:rPr>
                <w:b/>
                <w:bCs/>
                <w:sz w:val="20"/>
                <w:szCs w:val="20"/>
              </w:rPr>
            </w:pPr>
            <w:r w:rsidRPr="00B52586">
              <w:rPr>
                <w:b/>
                <w:bCs/>
                <w:sz w:val="20"/>
                <w:szCs w:val="20"/>
              </w:rPr>
              <w:t xml:space="preserve">Cena </w:t>
            </w:r>
            <w:r>
              <w:rPr>
                <w:b/>
                <w:bCs/>
                <w:sz w:val="20"/>
                <w:szCs w:val="20"/>
              </w:rPr>
              <w:t>celkem (Kč bez DPH)</w:t>
            </w:r>
          </w:p>
        </w:tc>
        <w:tc>
          <w:tcPr>
            <w:tcW w:w="12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14:paraId="3023BEB1" w14:textId="77777777" w:rsidR="00605DF9" w:rsidRPr="00B52586" w:rsidRDefault="00605DF9" w:rsidP="00907A1D">
            <w:pPr>
              <w:jc w:val="center"/>
              <w:rPr>
                <w:b/>
                <w:bCs/>
                <w:sz w:val="20"/>
                <w:szCs w:val="20"/>
              </w:rPr>
            </w:pPr>
            <w:r w:rsidRPr="00B52586">
              <w:rPr>
                <w:b/>
                <w:bCs/>
                <w:sz w:val="20"/>
                <w:szCs w:val="20"/>
              </w:rPr>
              <w:t xml:space="preserve">Cena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celkem (Kč v</w:t>
            </w:r>
            <w:r w:rsidRPr="00C1165E">
              <w:rPr>
                <w:b/>
                <w:bCs/>
                <w:color w:val="000000" w:themeColor="text1"/>
                <w:sz w:val="20"/>
                <w:szCs w:val="20"/>
              </w:rPr>
              <w:t>č. DPH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605DF9" w:rsidRPr="00B52586" w14:paraId="41CA66AB" w14:textId="77777777" w:rsidTr="00605DF9">
        <w:trPr>
          <w:trHeight w:val="330"/>
        </w:trPr>
        <w:tc>
          <w:tcPr>
            <w:tcW w:w="14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A008A1" w14:textId="53063A2E" w:rsidR="00605DF9" w:rsidRPr="00B52586" w:rsidRDefault="002D389E" w:rsidP="002D389E">
            <w:pPr>
              <w:rPr>
                <w:b/>
                <w:bCs/>
                <w:sz w:val="20"/>
                <w:szCs w:val="20"/>
              </w:rPr>
            </w:pPr>
            <w:r>
              <w:t xml:space="preserve">Hlavní </w:t>
            </w:r>
            <w:r w:rsidRPr="002D389E">
              <w:t>Firewall</w:t>
            </w:r>
            <w:r w:rsidR="000B77FB">
              <w:t>*</w:t>
            </w:r>
            <w:r w:rsidRPr="002D389E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</w:tcPr>
          <w:p w14:paraId="3377EA6C" w14:textId="77777777" w:rsidR="00605DF9" w:rsidRPr="00B52586" w:rsidRDefault="00605DF9" w:rsidP="00907A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1A68F439" w14:textId="69D43DD6" w:rsidR="00605DF9" w:rsidRPr="006C1A86" w:rsidRDefault="00605DF9" w:rsidP="00907A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71197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</w:tcPr>
          <w:p w14:paraId="476DF105" w14:textId="77777777" w:rsidR="00605DF9" w:rsidRPr="00B52586" w:rsidRDefault="00605DF9" w:rsidP="00907A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5FC41D23" w14:textId="77777777" w:rsidR="00605DF9" w:rsidRPr="00B52586" w:rsidRDefault="00605DF9" w:rsidP="00907A1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19EBD22" w14:textId="77777777" w:rsidR="00605DF9" w:rsidRPr="00B52586" w:rsidRDefault="00605DF9" w:rsidP="00907A1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05DF9" w:rsidRPr="00B52586" w14:paraId="26E026C6" w14:textId="77777777" w:rsidTr="00605DF9">
        <w:trPr>
          <w:trHeight w:val="330"/>
        </w:trPr>
        <w:tc>
          <w:tcPr>
            <w:tcW w:w="14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776AC" w14:textId="30F2D3A0" w:rsidR="00605DF9" w:rsidRPr="00605DF9" w:rsidRDefault="002D389E" w:rsidP="00605DF9">
            <w:r w:rsidRPr="002D389E">
              <w:t>Firewall VPN</w:t>
            </w:r>
            <w:r w:rsidR="000B77FB">
              <w:t>*</w:t>
            </w:r>
            <w:r w:rsidRPr="002D389E">
              <w:t xml:space="preserve"> box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</w:tcPr>
          <w:p w14:paraId="2610951A" w14:textId="77777777" w:rsidR="00605DF9" w:rsidRPr="00B52586" w:rsidRDefault="00605DF9" w:rsidP="00907A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6534E095" w14:textId="12978BB6" w:rsidR="00605DF9" w:rsidRDefault="002D389E" w:rsidP="00907A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71197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</w:tcPr>
          <w:p w14:paraId="3898A1AD" w14:textId="77777777" w:rsidR="00605DF9" w:rsidRPr="00B52586" w:rsidRDefault="00605DF9" w:rsidP="00907A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527F32C1" w14:textId="77777777" w:rsidR="00605DF9" w:rsidRPr="00B52586" w:rsidRDefault="00605DF9" w:rsidP="00907A1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4CAE5D6" w14:textId="77777777" w:rsidR="00605DF9" w:rsidRPr="00B52586" w:rsidRDefault="00605DF9" w:rsidP="00907A1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62C83" w:rsidRPr="00B52586" w14:paraId="622B877B" w14:textId="77777777" w:rsidTr="00605DF9">
        <w:trPr>
          <w:trHeight w:val="330"/>
        </w:trPr>
        <w:tc>
          <w:tcPr>
            <w:tcW w:w="14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B6BEB3" w14:textId="0B2B3A15" w:rsidR="00462C83" w:rsidRPr="002D389E" w:rsidRDefault="00462C83" w:rsidP="00605DF9">
            <w:r w:rsidRPr="00462C83">
              <w:t>Implementační a konfigurační práce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</w:tcPr>
          <w:p w14:paraId="6EBE93FE" w14:textId="77777777" w:rsidR="00462C83" w:rsidRPr="00B52586" w:rsidRDefault="00462C83" w:rsidP="00907A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2040759B" w14:textId="4F139309" w:rsidR="00462C83" w:rsidRDefault="00462C83" w:rsidP="00907A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711973">
              <w:rPr>
                <w:b/>
                <w:bCs/>
                <w:sz w:val="20"/>
                <w:szCs w:val="20"/>
              </w:rPr>
              <w:t xml:space="preserve"> kpl</w:t>
            </w:r>
          </w:p>
        </w:tc>
        <w:tc>
          <w:tcPr>
            <w:tcW w:w="12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</w:tcPr>
          <w:p w14:paraId="63EC7860" w14:textId="77777777" w:rsidR="00462C83" w:rsidRPr="00B52586" w:rsidRDefault="00462C83" w:rsidP="00907A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01D2D624" w14:textId="77777777" w:rsidR="00462C83" w:rsidRPr="00B52586" w:rsidRDefault="00462C83" w:rsidP="00907A1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06DDFB3" w14:textId="77777777" w:rsidR="00462C83" w:rsidRPr="00B52586" w:rsidRDefault="00462C83" w:rsidP="00907A1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77FB" w:rsidRPr="00B52586" w14:paraId="63487902" w14:textId="77777777" w:rsidTr="00605DF9">
        <w:trPr>
          <w:trHeight w:val="330"/>
        </w:trPr>
        <w:tc>
          <w:tcPr>
            <w:tcW w:w="14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B66C12" w14:textId="55DE7A4A" w:rsidR="000B77FB" w:rsidRPr="00462C83" w:rsidRDefault="000B77FB" w:rsidP="00605DF9">
            <w:r>
              <w:t>Pomigrační podpora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</w:tcPr>
          <w:p w14:paraId="715CA78F" w14:textId="77777777" w:rsidR="000B77FB" w:rsidRPr="00B52586" w:rsidRDefault="000B77FB" w:rsidP="00907A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0A94FB8F" w14:textId="71E1DE14" w:rsidR="000B77FB" w:rsidRDefault="00D16E20" w:rsidP="00907A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711973">
              <w:rPr>
                <w:b/>
                <w:bCs/>
                <w:sz w:val="20"/>
                <w:szCs w:val="20"/>
              </w:rPr>
              <w:t xml:space="preserve"> MD</w:t>
            </w:r>
          </w:p>
        </w:tc>
        <w:tc>
          <w:tcPr>
            <w:tcW w:w="12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</w:tcPr>
          <w:p w14:paraId="10835D77" w14:textId="77777777" w:rsidR="000B77FB" w:rsidRPr="00B52586" w:rsidRDefault="000B77FB" w:rsidP="00907A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1AA560C5" w14:textId="77777777" w:rsidR="000B77FB" w:rsidRPr="00B52586" w:rsidRDefault="000B77FB" w:rsidP="00907A1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57E246E" w14:textId="77777777" w:rsidR="000B77FB" w:rsidRPr="00B52586" w:rsidRDefault="000B77FB" w:rsidP="00907A1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05DF9" w:rsidRPr="00B52586" w14:paraId="36A9AE1A" w14:textId="77777777" w:rsidTr="00605DF9">
        <w:trPr>
          <w:trHeight w:val="330"/>
        </w:trPr>
        <w:tc>
          <w:tcPr>
            <w:tcW w:w="61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0611D" w14:textId="77777777" w:rsidR="00605DF9" w:rsidRPr="00B52586" w:rsidRDefault="00605DF9" w:rsidP="00907A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3CFA7418" w14:textId="77777777" w:rsidR="00605DF9" w:rsidRPr="00B52586" w:rsidRDefault="00605DF9" w:rsidP="00907A1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F449F8C" w14:textId="77777777" w:rsidR="00605DF9" w:rsidRPr="00B52586" w:rsidRDefault="00605DF9" w:rsidP="00907A1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05494ED2" w14:textId="77777777" w:rsidR="000B77FB" w:rsidRDefault="000B77FB" w:rsidP="000B77FB">
      <w:r w:rsidRPr="00DE6343">
        <w:rPr>
          <w:rFonts w:cstheme="minorHAnsi"/>
        </w:rPr>
        <w:t>*</w:t>
      </w:r>
      <w:r>
        <w:t xml:space="preserve">Cena za tuto položku bude zahrnovat i servisní podporu. </w:t>
      </w:r>
    </w:p>
    <w:p w14:paraId="15E1FAA4" w14:textId="77777777" w:rsidR="000B77FB" w:rsidRPr="008A70A2" w:rsidRDefault="000B77FB" w:rsidP="000B77F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t>**</w:t>
      </w:r>
      <w:r w:rsidRPr="00854002">
        <w:rPr>
          <w:b/>
        </w:rPr>
        <w:t xml:space="preserve">1 MD </w:t>
      </w:r>
      <w:r w:rsidRPr="00854002">
        <w:rPr>
          <w:b/>
          <w:bCs/>
        </w:rPr>
        <w:t>odpovídá</w:t>
      </w:r>
      <w:r w:rsidRPr="00F17496">
        <w:rPr>
          <w:b/>
          <w:bCs/>
        </w:rPr>
        <w:t xml:space="preserve"> 8 hodinám práce jedné osoby</w:t>
      </w:r>
      <w:r w:rsidRPr="00F17496">
        <w:t>.</w:t>
      </w:r>
      <w:r>
        <w:t xml:space="preserve"> Zadavatel  si vyhrazuje právo využít této služby dle svých aktuálních potřeb v uvedeném časovém období. </w:t>
      </w:r>
      <w:r w:rsidRPr="00DE6343">
        <w:rPr>
          <w:rFonts w:cstheme="minorHAnsi"/>
        </w:rPr>
        <w:t>Podpora</w:t>
      </w:r>
      <w:r>
        <w:rPr>
          <w:rFonts w:cstheme="minorHAnsi"/>
        </w:rPr>
        <w:t xml:space="preserve"> </w:t>
      </w:r>
      <w:r w:rsidRPr="00DE6343">
        <w:rPr>
          <w:rFonts w:cstheme="minorHAnsi"/>
        </w:rPr>
        <w:t>je již kalkulována v Ceně dle odst. 3.1. Smlouvy. Do čerpání služby pomigrační podpory se započítává výhradně skutečně odpracovaný čas  (nikoli celý MD za jednotlivou dílčí konzultaci).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6E37E4" w14:textId="77777777" w:rsidR="003729D1" w:rsidRDefault="003729D1" w:rsidP="003729D1"/>
    <w:sectPr w:rsidR="003729D1" w:rsidSect="00F51DD6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00000002">
      <w:start w:val="1"/>
      <w:numFmt w:val="bullet"/>
      <w:lvlText w:val="•"/>
      <w:lvlJc w:val="left"/>
      <w:pPr>
        <w:ind w:left="16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306728"/>
    <w:multiLevelType w:val="multilevel"/>
    <w:tmpl w:val="6B2E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A76FC"/>
    <w:multiLevelType w:val="multilevel"/>
    <w:tmpl w:val="E1D6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E29B0"/>
    <w:multiLevelType w:val="multilevel"/>
    <w:tmpl w:val="1530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E1BB5"/>
    <w:multiLevelType w:val="hybridMultilevel"/>
    <w:tmpl w:val="92F06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B7F87"/>
    <w:multiLevelType w:val="hybridMultilevel"/>
    <w:tmpl w:val="8116CC42"/>
    <w:lvl w:ilvl="0" w:tplc="4538F8C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F15BAC"/>
    <w:multiLevelType w:val="hybridMultilevel"/>
    <w:tmpl w:val="50449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8449E"/>
    <w:multiLevelType w:val="multilevel"/>
    <w:tmpl w:val="618E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454918"/>
    <w:multiLevelType w:val="hybridMultilevel"/>
    <w:tmpl w:val="DC880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D2F59"/>
    <w:multiLevelType w:val="multilevel"/>
    <w:tmpl w:val="4B5A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C3651C"/>
    <w:multiLevelType w:val="hybridMultilevel"/>
    <w:tmpl w:val="4AC49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A209E"/>
    <w:multiLevelType w:val="hybridMultilevel"/>
    <w:tmpl w:val="EA2E7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2"/>
  </w:num>
  <w:num w:numId="5">
    <w:abstractNumId w:val="13"/>
  </w:num>
  <w:num w:numId="6">
    <w:abstractNumId w:val="9"/>
  </w:num>
  <w:num w:numId="7">
    <w:abstractNumId w:val="15"/>
  </w:num>
  <w:num w:numId="8">
    <w:abstractNumId w:val="3"/>
  </w:num>
  <w:num w:numId="9">
    <w:abstractNumId w:val="4"/>
  </w:num>
  <w:num w:numId="10">
    <w:abstractNumId w:val="11"/>
  </w:num>
  <w:num w:numId="11">
    <w:abstractNumId w:val="14"/>
  </w:num>
  <w:num w:numId="12">
    <w:abstractNumId w:val="7"/>
  </w:num>
  <w:num w:numId="13">
    <w:abstractNumId w:val="8"/>
  </w:num>
  <w:num w:numId="14">
    <w:abstractNumId w:val="5"/>
  </w:num>
  <w:num w:numId="15">
    <w:abstractNumId w:val="6"/>
  </w:num>
  <w:num w:numId="16">
    <w:abstractNumId w:val="1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áf Petr">
    <w15:presenceInfo w15:providerId="AD" w15:userId="S-1-5-21-2083131308-1283421448-928725530-93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E2"/>
    <w:rsid w:val="00014707"/>
    <w:rsid w:val="00040712"/>
    <w:rsid w:val="000551C9"/>
    <w:rsid w:val="0007249B"/>
    <w:rsid w:val="000A0134"/>
    <w:rsid w:val="000B4CF0"/>
    <w:rsid w:val="000B4D7C"/>
    <w:rsid w:val="000B77FB"/>
    <w:rsid w:val="000D21F7"/>
    <w:rsid w:val="000D3A5F"/>
    <w:rsid w:val="000E21D2"/>
    <w:rsid w:val="000F2072"/>
    <w:rsid w:val="00127145"/>
    <w:rsid w:val="00171DAF"/>
    <w:rsid w:val="001828C7"/>
    <w:rsid w:val="001830BB"/>
    <w:rsid w:val="00187862"/>
    <w:rsid w:val="001D20E0"/>
    <w:rsid w:val="00202D88"/>
    <w:rsid w:val="0023256F"/>
    <w:rsid w:val="002334EB"/>
    <w:rsid w:val="00250A63"/>
    <w:rsid w:val="00276820"/>
    <w:rsid w:val="002D389E"/>
    <w:rsid w:val="00311DD8"/>
    <w:rsid w:val="00324AF0"/>
    <w:rsid w:val="003303B9"/>
    <w:rsid w:val="00337A2B"/>
    <w:rsid w:val="00352469"/>
    <w:rsid w:val="00357EBD"/>
    <w:rsid w:val="0037234B"/>
    <w:rsid w:val="003729D1"/>
    <w:rsid w:val="003B4DAC"/>
    <w:rsid w:val="003B543C"/>
    <w:rsid w:val="003D1D2A"/>
    <w:rsid w:val="0041777C"/>
    <w:rsid w:val="00423DF4"/>
    <w:rsid w:val="00457341"/>
    <w:rsid w:val="00462C83"/>
    <w:rsid w:val="004B3499"/>
    <w:rsid w:val="004B7B87"/>
    <w:rsid w:val="005229F3"/>
    <w:rsid w:val="00523078"/>
    <w:rsid w:val="00544C99"/>
    <w:rsid w:val="005747A6"/>
    <w:rsid w:val="00575E9A"/>
    <w:rsid w:val="00576658"/>
    <w:rsid w:val="005A7E11"/>
    <w:rsid w:val="005E73BC"/>
    <w:rsid w:val="005F61C1"/>
    <w:rsid w:val="00600725"/>
    <w:rsid w:val="00605DF9"/>
    <w:rsid w:val="00624496"/>
    <w:rsid w:val="00634953"/>
    <w:rsid w:val="00641764"/>
    <w:rsid w:val="006767DF"/>
    <w:rsid w:val="006C1FF9"/>
    <w:rsid w:val="006F1E9C"/>
    <w:rsid w:val="006F3F71"/>
    <w:rsid w:val="00711973"/>
    <w:rsid w:val="00791B27"/>
    <w:rsid w:val="007B14D5"/>
    <w:rsid w:val="007C62BE"/>
    <w:rsid w:val="00833052"/>
    <w:rsid w:val="00833EE8"/>
    <w:rsid w:val="0085239A"/>
    <w:rsid w:val="00876EA7"/>
    <w:rsid w:val="008B2284"/>
    <w:rsid w:val="008B4AEE"/>
    <w:rsid w:val="00907A1D"/>
    <w:rsid w:val="00975F34"/>
    <w:rsid w:val="009B465C"/>
    <w:rsid w:val="009F5263"/>
    <w:rsid w:val="00A25B53"/>
    <w:rsid w:val="00A67959"/>
    <w:rsid w:val="00A70DAA"/>
    <w:rsid w:val="00A90269"/>
    <w:rsid w:val="00AB0DA4"/>
    <w:rsid w:val="00B03A45"/>
    <w:rsid w:val="00B07BED"/>
    <w:rsid w:val="00B615FD"/>
    <w:rsid w:val="00B854E1"/>
    <w:rsid w:val="00BA47B6"/>
    <w:rsid w:val="00BD5C03"/>
    <w:rsid w:val="00C118D9"/>
    <w:rsid w:val="00C47125"/>
    <w:rsid w:val="00C56C88"/>
    <w:rsid w:val="00CB2C08"/>
    <w:rsid w:val="00CE037F"/>
    <w:rsid w:val="00CE4953"/>
    <w:rsid w:val="00D053E2"/>
    <w:rsid w:val="00D16E20"/>
    <w:rsid w:val="00D43066"/>
    <w:rsid w:val="00D707CA"/>
    <w:rsid w:val="00D81CBA"/>
    <w:rsid w:val="00D85A44"/>
    <w:rsid w:val="00DA6653"/>
    <w:rsid w:val="00E4050C"/>
    <w:rsid w:val="00E71F73"/>
    <w:rsid w:val="00E73C4E"/>
    <w:rsid w:val="00E928A7"/>
    <w:rsid w:val="00E93A65"/>
    <w:rsid w:val="00EC73B9"/>
    <w:rsid w:val="00F06594"/>
    <w:rsid w:val="00F42692"/>
    <w:rsid w:val="00F51DD6"/>
    <w:rsid w:val="00F608CB"/>
    <w:rsid w:val="00FA39DB"/>
    <w:rsid w:val="00FB57A7"/>
    <w:rsid w:val="00FE41B7"/>
    <w:rsid w:val="00FF2D4E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3ABD"/>
  <w15:docId w15:val="{0123A57B-8FCF-4E1C-AB27-41548037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53E2"/>
  </w:style>
  <w:style w:type="paragraph" w:styleId="Nadpis1">
    <w:name w:val="heading 1"/>
    <w:basedOn w:val="Normln"/>
    <w:next w:val="Normln"/>
    <w:link w:val="Nadpis1Char"/>
    <w:uiPriority w:val="9"/>
    <w:qFormat/>
    <w:rsid w:val="00A90269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23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5E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71F7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qFormat/>
    <w:locked/>
    <w:rsid w:val="00D053E2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NAKIT List Paragraph,Reference List,s odrážkami,Odrážky"/>
    <w:basedOn w:val="Normln"/>
    <w:link w:val="OdstavecseseznamemChar"/>
    <w:uiPriority w:val="1"/>
    <w:qFormat/>
    <w:rsid w:val="00D053E2"/>
    <w:pPr>
      <w:ind w:left="720"/>
      <w:contextualSpacing/>
    </w:pPr>
  </w:style>
  <w:style w:type="table" w:styleId="Mkatabulky">
    <w:name w:val="Table Grid"/>
    <w:basedOn w:val="Normlntabulka"/>
    <w:uiPriority w:val="39"/>
    <w:rsid w:val="00D053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902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23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E73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arkedcontent">
    <w:name w:val="markedcontent"/>
    <w:basedOn w:val="Standardnpsmoodstavce"/>
    <w:rsid w:val="006F3F71"/>
  </w:style>
  <w:style w:type="paragraph" w:styleId="Bezmezer">
    <w:name w:val="No Spacing"/>
    <w:uiPriority w:val="1"/>
    <w:qFormat/>
    <w:rsid w:val="000B4D7C"/>
    <w:pPr>
      <w:spacing w:after="0" w:line="240" w:lineRule="auto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2C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2C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2C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2C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2C0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C0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E71F7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iln">
    <w:name w:val="Strong"/>
    <w:basedOn w:val="Standardnpsmoodstavce"/>
    <w:uiPriority w:val="22"/>
    <w:qFormat/>
    <w:rsid w:val="00575E9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5E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ECFFB-0E3A-4FB8-A597-F5EF579EC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13</Pages>
  <Words>3924</Words>
  <Characters>23154</Characters>
  <Application>Microsoft Office Word</Application>
  <DocSecurity>0</DocSecurity>
  <Lines>192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Samec</dc:creator>
  <cp:lastModifiedBy>Adamová Jana Ing.</cp:lastModifiedBy>
  <cp:revision>17</cp:revision>
  <dcterms:created xsi:type="dcterms:W3CDTF">2025-03-04T08:04:00Z</dcterms:created>
  <dcterms:modified xsi:type="dcterms:W3CDTF">2025-05-21T11:22:00Z</dcterms:modified>
</cp:coreProperties>
</file>